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221" w:rsidRDefault="00D03221" w:rsidP="00D03221">
      <w:pPr>
        <w:tabs>
          <w:tab w:val="left" w:pos="1715"/>
        </w:tabs>
        <w:ind w:firstLine="1710"/>
      </w:pPr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49419E1" wp14:editId="00B1B1AC">
                <wp:simplePos x="0" y="0"/>
                <wp:positionH relativeFrom="column">
                  <wp:posOffset>310515</wp:posOffset>
                </wp:positionH>
                <wp:positionV relativeFrom="paragraph">
                  <wp:posOffset>-356870</wp:posOffset>
                </wp:positionV>
                <wp:extent cx="5191125" cy="1122083"/>
                <wp:effectExtent l="0" t="0" r="9525" b="1905"/>
                <wp:wrapNone/>
                <wp:docPr id="1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91125" cy="1122083"/>
                          <a:chOff x="0" y="-1"/>
                          <a:chExt cx="5043929" cy="1034421"/>
                        </a:xfrm>
                      </wpg:grpSpPr>
                      <pic:pic xmlns:pic="http://schemas.openxmlformats.org/drawingml/2006/picture">
                        <pic:nvPicPr>
                          <pic:cNvPr id="4" name="Shape 4"/>
                          <pic:cNvPicPr preferRelativeResize="0"/>
                        </pic:nvPicPr>
                        <pic:blipFill rotWithShape="1">
                          <a:blip r:embed="rId5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9525"/>
                            <a:ext cx="831215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Shape 5" descr="University_of_Cambridge.eps"/>
                          <pic:cNvPicPr preferRelativeResize="0"/>
                        </pic:nvPicPr>
                        <pic:blipFill rotWithShape="1">
                          <a:blip r:embed="rId6">
                            <a:alphaModFix/>
                          </a:blip>
                          <a:srcRect t="39908" b="39922"/>
                          <a:stretch/>
                        </pic:blipFill>
                        <pic:spPr>
                          <a:xfrm>
                            <a:off x="1803592" y="710817"/>
                            <a:ext cx="1323975" cy="323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Shape 6"/>
                          <pic:cNvPicPr preferRelativeResize="0"/>
                        </pic:nvPicPr>
                        <pic:blipFill rotWithShape="1">
                          <a:blip r:embed="rId7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4276725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Rectángulo 3"/>
                        <wps:cNvSpPr/>
                        <wps:spPr>
                          <a:xfrm>
                            <a:off x="4224779" y="685800"/>
                            <a:ext cx="819150" cy="348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D03221" w:rsidRPr="0083418C" w:rsidRDefault="00D03221" w:rsidP="00D03221">
                              <w:pPr>
                                <w:jc w:val="center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RG-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ING</w:t>
                              </w: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-02-0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7</w:t>
                              </w:r>
                            </w:p>
                            <w:p w:rsidR="00D03221" w:rsidRPr="0083418C" w:rsidRDefault="00D03221" w:rsidP="00D03221">
                              <w:pPr>
                                <w:jc w:val="center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 xml:space="preserve">VERSIÓN 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7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s:wsp>
                        <wps:cNvPr id="8" name="Rectángulo 8"/>
                        <wps:cNvSpPr/>
                        <wps:spPr>
                          <a:xfrm>
                            <a:off x="914400" y="-1"/>
                            <a:ext cx="3105150" cy="695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D03221" w:rsidRPr="008D6B04" w:rsidRDefault="00D03221" w:rsidP="00D03221">
                              <w:pPr>
                                <w:jc w:val="center"/>
                                <w:textDirection w:val="btLr"/>
                                <w:rPr>
                                  <w:u w:val="single"/>
                                </w:rPr>
                              </w:pPr>
                              <w:r w:rsidRPr="008D6B04">
                                <w:rPr>
                                  <w:rFonts w:ascii="Lucida Blackletter" w:eastAsia="Lucida Blackletter" w:hAnsi="Lucida Blackletter" w:cs="Lucida Blackletter"/>
                                  <w:color w:val="000000"/>
                                  <w:sz w:val="32"/>
                                  <w:u w:val="single"/>
                                </w:rPr>
                                <w:t>Colegio “Villa de las Flores” S.C.</w:t>
                              </w:r>
                            </w:p>
                            <w:p w:rsidR="00D03221" w:rsidRPr="008D6B04" w:rsidRDefault="00D03221" w:rsidP="00D03221">
                              <w:pPr>
                                <w:jc w:val="center"/>
                                <w:textDirection w:val="btLr"/>
                                <w:rPr>
                                  <w:rFonts w:ascii="Monotype Corsiva" w:hAnsi="Monotype Corsiva"/>
                                  <w:u w:val="single"/>
                                </w:rPr>
                              </w:pPr>
                              <w:r w:rsidRPr="008D6B04">
                                <w:rPr>
                                  <w:rFonts w:ascii="Monotype Corsiva" w:eastAsia="Corsiva" w:hAnsi="Monotype Corsiva" w:cs="Corsiva"/>
                                  <w:color w:val="000000"/>
                                  <w:u w:val="single"/>
                                </w:rPr>
                                <w:t>“Ofreciendo una formación integral para toda la vida”</w:t>
                              </w:r>
                            </w:p>
                            <w:p w:rsidR="00D03221" w:rsidRPr="008D6B04" w:rsidRDefault="00D03221" w:rsidP="00D03221">
                              <w:pPr>
                                <w:jc w:val="center"/>
                                <w:textDirection w:val="btLr"/>
                                <w:rPr>
                                  <w:u w:val="single"/>
                                </w:rPr>
                              </w:pPr>
                              <w:r w:rsidRPr="008D6B04">
                                <w:rPr>
                                  <w:rFonts w:ascii="Arial" w:eastAsia="Arial" w:hAnsi="Arial" w:cs="Arial"/>
                                  <w:color w:val="000000"/>
                                  <w:sz w:val="20"/>
                                  <w:u w:val="single"/>
                                </w:rPr>
                                <w:t>www.cvf.edu.mx</w:t>
                              </w:r>
                            </w:p>
                            <w:p w:rsidR="00D03221" w:rsidRPr="008D6B04" w:rsidRDefault="00D03221" w:rsidP="00D03221">
                              <w:pPr>
                                <w:jc w:val="center"/>
                                <w:textDirection w:val="btLr"/>
                                <w:rPr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49419E1" id="Grupo 1" o:spid="_x0000_s1026" style="position:absolute;left:0;text-align:left;margin-left:24.45pt;margin-top:-28.1pt;width:408.75pt;height:88.35pt;z-index:251659264;mso-height-relative:margin" coordorigin="" coordsize="50439,103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4" o:spid="_x0000_s1027" type="#_x0000_t75" style="position:absolute;top:95;width:8312;height:8991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d1YzvEAAAA2gAAAA8AAABkcnMvZG93bnJldi54bWxEj9FqwkAURN8L/sNyBd/qpmKLpK5SoqJt&#10;IaDJB1yy1yQ1ezdmV5P+fbdQ6OMwM2eY5XowjbhT52rLCp6mEQjiwuqaSwV5tntcgHAeWWNjmRR8&#10;k4P1avSwxFjbno90P/lSBAi7GBVU3rexlK6oyKCb2pY4eGfbGfRBdqXUHfYBbho5i6IXabDmsFBh&#10;S0lFxeV0Mwo2+uuSbjl5f06v0edHlmzP+12u1GQ8vL2C8DT4//Bf+6AVzOH3SrgBcvU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d1YzvEAAAA2gAAAA8AAAAAAAAAAAAAAAAA&#10;nwIAAGRycy9kb3ducmV2LnhtbFBLBQYAAAAABAAEAPcAAACQAwAAAAA=&#10;">
                  <v:imagedata r:id="rId8" o:title=""/>
                </v:shape>
                <v:shape id="Shape 5" o:spid="_x0000_s1028" type="#_x0000_t75" alt="University_of_Cambridge.eps" style="position:absolute;left:18035;top:7108;width:13240;height:3236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6VjczCAAAA2gAAAA8AAABkcnMvZG93bnJldi54bWxEj0GLwjAUhO/C/ofwFrxpuoquVNMii6IH&#10;L+oePD6aZ9tt89JtotZ/bwTB4zAz3zCLtDO1uFLrSssKvoYRCOLM6pJzBb/H9WAGwnlkjbVlUnAn&#10;B2ny0VtgrO2N93Q9+FwECLsYFRTeN7GULivIoBvahjh4Z9sa9EG2udQt3gLc1HIURVNpsOSwUGBD&#10;PwVl1eFiFOxXo2rznf375c5Uf6c7j/PIbZTqf3bLOQhPnX+HX+2tVjCB55VwA2Ty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ulY3MwgAAANoAAAAPAAAAAAAAAAAAAAAAAJ8C&#10;AABkcnMvZG93bnJldi54bWxQSwUGAAAAAAQABAD3AAAAjgMAAAAA&#10;">
                  <v:imagedata r:id="rId9" o:title="University_of_Cambridge" croptop="26154f" cropbottom="26163f"/>
                </v:shape>
                <v:shape id="Shape 6" o:spid="_x0000_s1029" type="#_x0000_t75" style="position:absolute;left:42767;width:6191;height:6858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0oiD/EAAAA2gAAAA8AAABkcnMvZG93bnJldi54bWxEj0FrAjEUhO8F/0N4gpdSs1aQsjWKFCoV&#10;RVkr9vrcPHcXNy9LEnX990YQehxm5htmPG1NLS7kfGVZwaCfgCDOra64ULD7/X77AOEDssbaMim4&#10;kYfppPMyxlTbK2d02YZCRAj7FBWUITSplD4vyaDv24Y4ekfrDIYoXSG1w2uEm1q+J8lIGqw4LpTY&#10;0FdJ+Wl7NgqGm/XqtV7+ZeesmuvlvnGLDR2U6nXb2SeIQG34Dz/bP1rBCB5X4g2Qkz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0oiD/EAAAA2gAAAA8AAAAAAAAAAAAAAAAA&#10;nwIAAGRycy9kb3ducmV2LnhtbFBLBQYAAAAABAAEAPcAAACQAwAAAAA=&#10;">
                  <v:imagedata r:id="rId10" o:title=""/>
                </v:shape>
                <v:rect id="Rectángulo 3" o:spid="_x0000_s1030" style="position:absolute;left:42247;top:6858;width:8192;height:3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xISMQA&#10;AADaAAAADwAAAGRycy9kb3ducmV2LnhtbESPT2vCQBTE74LfYXlCb81G24qkrkECggehNK20x9fs&#10;Mwlm34bs5o/fvlsoeBxm5jfMNp1MIwbqXG1ZwTKKQRAXVtdcKvj8ODxuQDiPrLGxTApu5CDdzWdb&#10;TLQd+Z2G3JciQNglqKDyvk2kdEVFBl1kW+LgXWxn0AfZlVJ3OAa4aeQqjtfSYM1hocKWsoqKa94b&#10;Bc0QP5+/fl6+N3ld0uk6DZnt35R6WEz7VxCeJn8P/7ePWsET/F0JN0D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sSEjEAAAA2gAAAA8AAAAAAAAAAAAAAAAAmAIAAGRycy9k&#10;b3ducmV2LnhtbFBLBQYAAAAABAAEAPUAAACJAwAAAAA=&#10;" stroked="f">
                  <v:textbox inset="2.53958mm,1.2694mm,2.53958mm,1.2694mm">
                    <w:txbxContent>
                      <w:p w:rsidR="00D03221" w:rsidRPr="0083418C" w:rsidRDefault="00D03221" w:rsidP="00D03221">
                        <w:pPr>
                          <w:jc w:val="center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RG-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ING</w:t>
                        </w: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-02-0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7</w:t>
                        </w:r>
                      </w:p>
                      <w:p w:rsidR="00D03221" w:rsidRPr="0083418C" w:rsidRDefault="00D03221" w:rsidP="00D03221">
                        <w:pPr>
                          <w:jc w:val="center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 xml:space="preserve">VERSIÓN 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7</w:t>
                        </w:r>
                      </w:p>
                    </w:txbxContent>
                  </v:textbox>
                </v:rect>
                <v:rect id="Rectángulo 8" o:spid="_x0000_s1031" style="position:absolute;left:9144;width:31051;height:6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jaOb8A&#10;AADaAAAADwAAAGRycy9kb3ducmV2LnhtbERPTYvCMBC9C/6HMII3TV1UpJqKCMIeBLHuosexGdvS&#10;ZlKaWLv/fnMQPD7e92bbm1p01LrSsoLZNAJBnFldcq7g53KYrEA4j6yxtkwK/sjBNhkONhhr++Iz&#10;danPRQhhF6OCwvsmltJlBRl0U9sQB+5hW4M+wDaXusVXCDe1/IqipTRYcmgosKF9QVmVPo2Cuovm&#10;v9f74rZKy5yOVd/t7fOk1HjU79YgPPX+I367v7WCsDVcCTdAJv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yCNo5vwAAANoAAAAPAAAAAAAAAAAAAAAAAJgCAABkcnMvZG93bnJl&#10;di54bWxQSwUGAAAAAAQABAD1AAAAhAMAAAAA&#10;" stroked="f">
                  <v:textbox inset="2.53958mm,1.2694mm,2.53958mm,1.2694mm">
                    <w:txbxContent>
                      <w:p w:rsidR="00D03221" w:rsidRPr="008D6B04" w:rsidRDefault="00D03221" w:rsidP="00D03221">
                        <w:pPr>
                          <w:jc w:val="center"/>
                          <w:textDirection w:val="btLr"/>
                          <w:rPr>
                            <w:u w:val="single"/>
                          </w:rPr>
                        </w:pPr>
                        <w:r w:rsidRPr="008D6B04">
                          <w:rPr>
                            <w:rFonts w:ascii="Lucida Blackletter" w:eastAsia="Lucida Blackletter" w:hAnsi="Lucida Blackletter" w:cs="Lucida Blackletter"/>
                            <w:color w:val="000000"/>
                            <w:sz w:val="32"/>
                            <w:u w:val="single"/>
                          </w:rPr>
                          <w:t>Colegio “Villa de las Flores” S.C.</w:t>
                        </w:r>
                      </w:p>
                      <w:p w:rsidR="00D03221" w:rsidRPr="008D6B04" w:rsidRDefault="00D03221" w:rsidP="00D03221">
                        <w:pPr>
                          <w:jc w:val="center"/>
                          <w:textDirection w:val="btLr"/>
                          <w:rPr>
                            <w:rFonts w:ascii="Monotype Corsiva" w:hAnsi="Monotype Corsiva"/>
                            <w:u w:val="single"/>
                          </w:rPr>
                        </w:pPr>
                        <w:r w:rsidRPr="008D6B04">
                          <w:rPr>
                            <w:rFonts w:ascii="Monotype Corsiva" w:eastAsia="Corsiva" w:hAnsi="Monotype Corsiva" w:cs="Corsiva"/>
                            <w:color w:val="000000"/>
                            <w:u w:val="single"/>
                          </w:rPr>
                          <w:t>“Ofreciendo una formación integral para toda la vida”</w:t>
                        </w:r>
                      </w:p>
                      <w:p w:rsidR="00D03221" w:rsidRPr="008D6B04" w:rsidRDefault="00D03221" w:rsidP="00D03221">
                        <w:pPr>
                          <w:jc w:val="center"/>
                          <w:textDirection w:val="btLr"/>
                          <w:rPr>
                            <w:u w:val="single"/>
                          </w:rPr>
                        </w:pPr>
                        <w:r w:rsidRPr="008D6B04">
                          <w:rPr>
                            <w:rFonts w:ascii="Arial" w:eastAsia="Arial" w:hAnsi="Arial" w:cs="Arial"/>
                            <w:color w:val="000000"/>
                            <w:sz w:val="20"/>
                            <w:u w:val="single"/>
                          </w:rPr>
                          <w:t>www.cvf.edu.mx</w:t>
                        </w:r>
                      </w:p>
                      <w:p w:rsidR="00D03221" w:rsidRPr="008D6B04" w:rsidRDefault="00D03221" w:rsidP="00D03221">
                        <w:pPr>
                          <w:jc w:val="center"/>
                          <w:textDirection w:val="btLr"/>
                          <w:rPr>
                            <w:u w:val="single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:rsidR="00D03221" w:rsidRPr="0083418C" w:rsidRDefault="00D03221" w:rsidP="00D03221"/>
    <w:p w:rsidR="00D03221" w:rsidRPr="0083418C" w:rsidRDefault="00D03221" w:rsidP="00D03221"/>
    <w:p w:rsidR="00D03221" w:rsidRPr="0083418C" w:rsidRDefault="00D03221" w:rsidP="00D03221"/>
    <w:p w:rsidR="00D03221" w:rsidRPr="007F60EA" w:rsidRDefault="00D03221" w:rsidP="00D03221">
      <w:pPr>
        <w:pStyle w:val="Prrafodelista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</w:t>
      </w:r>
      <w:r w:rsidRPr="007F60EA">
        <w:rPr>
          <w:b/>
          <w:bCs/>
          <w:sz w:val="36"/>
          <w:szCs w:val="36"/>
        </w:rPr>
        <w:t>PLAN DE CLASE/NOTA TÉCNICA</w:t>
      </w:r>
    </w:p>
    <w:p w:rsidR="00D03221" w:rsidRPr="0010701F" w:rsidRDefault="00D03221" w:rsidP="00D03221">
      <w:pPr>
        <w:ind w:left="360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                       </w:t>
      </w:r>
      <w:r w:rsidRPr="0010701F">
        <w:rPr>
          <w:b/>
          <w:bCs/>
          <w:sz w:val="36"/>
          <w:szCs w:val="36"/>
        </w:rPr>
        <w:t xml:space="preserve">NIVEL: </w:t>
      </w:r>
      <w:r w:rsidRPr="0010701F">
        <w:rPr>
          <w:b/>
          <w:bCs/>
          <w:sz w:val="36"/>
          <w:szCs w:val="36"/>
          <w:u w:val="single"/>
        </w:rPr>
        <w:t>SECUNDARIA</w:t>
      </w:r>
    </w:p>
    <w:p w:rsidR="00D03221" w:rsidRPr="007F60EA" w:rsidRDefault="00D03221" w:rsidP="00D03221">
      <w:pPr>
        <w:pStyle w:val="Prrafodelista"/>
        <w:rPr>
          <w:b/>
          <w:bCs/>
        </w:rPr>
      </w:pPr>
      <w:r>
        <w:rPr>
          <w:b/>
          <w:bCs/>
          <w:sz w:val="36"/>
          <w:szCs w:val="36"/>
        </w:rPr>
        <w:t xml:space="preserve">             FECHA: </w:t>
      </w:r>
      <w:r>
        <w:rPr>
          <w:b/>
          <w:bCs/>
          <w:sz w:val="36"/>
          <w:szCs w:val="36"/>
        </w:rPr>
        <w:t>17</w:t>
      </w:r>
      <w:r>
        <w:rPr>
          <w:b/>
          <w:bCs/>
          <w:sz w:val="36"/>
          <w:szCs w:val="36"/>
        </w:rPr>
        <w:t xml:space="preserve"> de Septiembre del 2024</w:t>
      </w:r>
    </w:p>
    <w:p w:rsidR="00D03221" w:rsidRDefault="00D03221" w:rsidP="00D03221">
      <w:pPr>
        <w:jc w:val="both"/>
        <w:rPr>
          <w:b/>
          <w:bCs/>
        </w:rPr>
      </w:pPr>
      <w:r w:rsidRPr="00D25C35">
        <w:rPr>
          <w:b/>
          <w:bCs/>
        </w:rPr>
        <w:t xml:space="preserve">1.- NOMBRE DEL PROFESOR: </w:t>
      </w:r>
      <w:r w:rsidRPr="00D25C35">
        <w:rPr>
          <w:bCs/>
        </w:rPr>
        <w:t xml:space="preserve">Jessica Buenrostro Miranda                                                                        </w:t>
      </w:r>
    </w:p>
    <w:p w:rsidR="00D03221" w:rsidRPr="00D25C35" w:rsidRDefault="00D03221" w:rsidP="00D03221">
      <w:pPr>
        <w:jc w:val="both"/>
        <w:rPr>
          <w:b/>
          <w:bCs/>
        </w:rPr>
      </w:pPr>
      <w:r>
        <w:rPr>
          <w:b/>
          <w:bCs/>
        </w:rPr>
        <w:t xml:space="preserve"> </w:t>
      </w:r>
      <w:r w:rsidRPr="00D25C35">
        <w:rPr>
          <w:b/>
          <w:bCs/>
        </w:rPr>
        <w:t xml:space="preserve">GRUPO: Intermedio                                                                      </w:t>
      </w:r>
    </w:p>
    <w:p w:rsidR="00D03221" w:rsidRPr="00D25C35" w:rsidRDefault="00D03221" w:rsidP="00D03221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D25C35">
        <w:rPr>
          <w:b/>
          <w:bCs/>
        </w:rPr>
        <w:t xml:space="preserve"> ASIGNATURA: </w:t>
      </w:r>
      <w:proofErr w:type="gramStart"/>
      <w:r w:rsidRPr="00D25C35">
        <w:rPr>
          <w:b/>
          <w:bCs/>
        </w:rPr>
        <w:t>Inglés</w:t>
      </w:r>
      <w:proofErr w:type="gramEnd"/>
    </w:p>
    <w:p w:rsidR="00D03221" w:rsidRPr="00D25C35" w:rsidRDefault="00D03221" w:rsidP="00D03221">
      <w:pPr>
        <w:jc w:val="both"/>
        <w:rPr>
          <w:b/>
          <w:bCs/>
        </w:rPr>
      </w:pPr>
      <w:r>
        <w:rPr>
          <w:b/>
          <w:bCs/>
        </w:rPr>
        <w:t>3</w:t>
      </w:r>
      <w:r w:rsidRPr="00D25C35">
        <w:rPr>
          <w:b/>
          <w:bCs/>
        </w:rPr>
        <w:t>.- TRIMESTRE: Primero</w:t>
      </w:r>
    </w:p>
    <w:p w:rsidR="00D03221" w:rsidRPr="00D25C35" w:rsidRDefault="00D03221" w:rsidP="00D03221">
      <w:pPr>
        <w:jc w:val="both"/>
        <w:rPr>
          <w:b/>
          <w:bCs/>
        </w:rPr>
      </w:pPr>
      <w:r>
        <w:rPr>
          <w:b/>
          <w:bCs/>
        </w:rPr>
        <w:t>4</w:t>
      </w:r>
      <w:r>
        <w:rPr>
          <w:b/>
          <w:bCs/>
        </w:rPr>
        <w:t>.- SEMANA: 17 al 20</w:t>
      </w:r>
      <w:r>
        <w:rPr>
          <w:b/>
          <w:bCs/>
        </w:rPr>
        <w:t xml:space="preserve"> de septiembre</w:t>
      </w:r>
    </w:p>
    <w:p w:rsidR="00D03221" w:rsidRPr="00D25C35" w:rsidRDefault="00D03221" w:rsidP="00D03221">
      <w:pPr>
        <w:jc w:val="both"/>
        <w:rPr>
          <w:b/>
          <w:bCs/>
        </w:rPr>
      </w:pPr>
      <w:r>
        <w:rPr>
          <w:b/>
          <w:bCs/>
        </w:rPr>
        <w:t>5</w:t>
      </w:r>
      <w:r w:rsidRPr="00D25C35">
        <w:rPr>
          <w:b/>
          <w:bCs/>
        </w:rPr>
        <w:t>.- TIEMPO: 100 minutos</w:t>
      </w:r>
    </w:p>
    <w:p w:rsidR="00D03221" w:rsidRPr="00D25C35" w:rsidRDefault="00D03221" w:rsidP="00D03221">
      <w:pPr>
        <w:jc w:val="both"/>
        <w:rPr>
          <w:b/>
          <w:bCs/>
        </w:rPr>
      </w:pPr>
      <w:r>
        <w:rPr>
          <w:b/>
          <w:bCs/>
        </w:rPr>
        <w:t>6</w:t>
      </w:r>
      <w:r w:rsidRPr="00D25C35">
        <w:rPr>
          <w:b/>
          <w:bCs/>
        </w:rPr>
        <w:t>.-</w:t>
      </w:r>
      <w:r w:rsidR="00F9766B">
        <w:rPr>
          <w:b/>
          <w:bCs/>
        </w:rPr>
        <w:t xml:space="preserve"> TEMA: </w:t>
      </w:r>
      <w:proofErr w:type="spellStart"/>
      <w:r w:rsidR="00F9766B">
        <w:rPr>
          <w:b/>
          <w:bCs/>
        </w:rPr>
        <w:t>To</w:t>
      </w:r>
      <w:proofErr w:type="spellEnd"/>
      <w:r w:rsidR="00F9766B">
        <w:rPr>
          <w:b/>
          <w:bCs/>
        </w:rPr>
        <w:t xml:space="preserve"> be </w:t>
      </w:r>
      <w:proofErr w:type="spellStart"/>
      <w:r w:rsidR="00F9766B">
        <w:rPr>
          <w:b/>
          <w:bCs/>
        </w:rPr>
        <w:t>able</w:t>
      </w:r>
      <w:proofErr w:type="spellEnd"/>
    </w:p>
    <w:p w:rsidR="00D03221" w:rsidRPr="000C6593" w:rsidRDefault="00D03221" w:rsidP="00D03221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 w:rsidRPr="00C944EF">
        <w:rPr>
          <w:b/>
          <w:bCs/>
        </w:rPr>
        <w:t xml:space="preserve"> </w:t>
      </w:r>
      <w:r>
        <w:rPr>
          <w:b/>
          <w:bCs/>
        </w:rPr>
        <w:t>Proporcionar a los alumnos las herramientas fundamentales para comprender el idioma.</w:t>
      </w:r>
    </w:p>
    <w:p w:rsidR="00D03221" w:rsidRPr="002F2BA8" w:rsidRDefault="00D03221" w:rsidP="00D03221">
      <w:pPr>
        <w:contextualSpacing/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</w:t>
      </w:r>
      <w:r>
        <w:rPr>
          <w:b/>
          <w:bCs/>
        </w:rPr>
        <w:t xml:space="preserve">AMPO FORMATIVO: </w:t>
      </w:r>
      <w:proofErr w:type="gramStart"/>
      <w:r w:rsidRPr="00E339ED">
        <w:t xml:space="preserve">( </w:t>
      </w:r>
      <w:r>
        <w:rPr>
          <w:b/>
        </w:rPr>
        <w:t>X</w:t>
      </w:r>
      <w:proofErr w:type="gramEnd"/>
      <w:r w:rsidRPr="00E339ED">
        <w:t xml:space="preserve"> ) LENGUAJES.  (  ) SABERES Y PENSAMIENTO CIENTÍFICO.  (  ) ÉTICA, NATURALEZA Y SOCIEDAD</w:t>
      </w:r>
      <w:r>
        <w:t xml:space="preserve">.    (  ) DE LO HUMANO Y LO COMUNITARIO. </w:t>
      </w:r>
    </w:p>
    <w:p w:rsidR="00D03221" w:rsidRDefault="00D03221" w:rsidP="00D03221">
      <w:pPr>
        <w:jc w:val="both"/>
        <w:rPr>
          <w:b/>
          <w:bCs/>
        </w:rPr>
      </w:pPr>
      <w:r>
        <w:rPr>
          <w:b/>
          <w:bCs/>
        </w:rPr>
        <w:t xml:space="preserve">9.- EJES ARTICULADORES: </w:t>
      </w:r>
      <w:r w:rsidRPr="00D57E6F">
        <w:t xml:space="preserve">(  ) IGUALDAD DE GÉNERO.  (  ) INCLUSIÓN.  (  ) VIDA SALUDABLE.  </w:t>
      </w:r>
      <w:proofErr w:type="gramStart"/>
      <w:r w:rsidRPr="00D57E6F">
        <w:t xml:space="preserve">( </w:t>
      </w:r>
      <w:r>
        <w:rPr>
          <w:b/>
        </w:rPr>
        <w:t>X</w:t>
      </w:r>
      <w:proofErr w:type="gramEnd"/>
      <w:r w:rsidRPr="00D57E6F">
        <w:t xml:space="preserve"> ) PENSAMIENTO CRÍTICO </w:t>
      </w:r>
      <w:r>
        <w:t xml:space="preserve">   </w:t>
      </w:r>
      <w:r w:rsidRPr="00D57E6F">
        <w:t xml:space="preserve">(  ) APROPIACIÓN DE LAS CULTURAS A TRÁVES DE LA LECTURA Y LA ESCRITURA.  </w:t>
      </w:r>
      <w:r>
        <w:t>(</w:t>
      </w:r>
      <w:r w:rsidRPr="00D57E6F">
        <w:t xml:space="preserve">  )</w:t>
      </w:r>
      <w:r>
        <w:t xml:space="preserve"> INTERCULTURALIDAD CRÍTICA.  </w:t>
      </w:r>
      <w:proofErr w:type="gramStart"/>
      <w:r>
        <w:t>( X</w:t>
      </w:r>
      <w:proofErr w:type="gramEnd"/>
      <w:r w:rsidRPr="00D57E6F">
        <w:t>) ARTES Y EXPERIENCIAS ESTÉTICAS.</w:t>
      </w:r>
      <w:r>
        <w:rPr>
          <w:b/>
          <w:bCs/>
        </w:rPr>
        <w:t xml:space="preserve">   </w:t>
      </w:r>
    </w:p>
    <w:p w:rsidR="00D03221" w:rsidRPr="000C6593" w:rsidRDefault="00D03221" w:rsidP="00D03221">
      <w:pPr>
        <w:spacing w:line="480" w:lineRule="auto"/>
        <w:jc w:val="both"/>
        <w:rPr>
          <w:b/>
          <w:bCs/>
        </w:rPr>
      </w:pPr>
    </w:p>
    <w:p w:rsidR="00D03221" w:rsidRDefault="00D03221" w:rsidP="00D03221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</w:p>
    <w:p w:rsidR="00D03221" w:rsidRPr="000C6593" w:rsidRDefault="00D03221" w:rsidP="00D03221">
      <w:pPr>
        <w:jc w:val="both"/>
        <w:rPr>
          <w:b/>
          <w:bCs/>
        </w:rPr>
      </w:pPr>
      <w:r>
        <w:rPr>
          <w:b/>
          <w:bCs/>
        </w:rPr>
        <w:t xml:space="preserve"> Idioms, </w:t>
      </w:r>
      <w:proofErr w:type="spellStart"/>
      <w:r>
        <w:rPr>
          <w:b/>
          <w:bCs/>
        </w:rPr>
        <w:t>vocabulary</w:t>
      </w:r>
      <w:proofErr w:type="spellEnd"/>
    </w:p>
    <w:p w:rsidR="00D03221" w:rsidRPr="000C6593" w:rsidRDefault="00D03221" w:rsidP="00D03221">
      <w:pPr>
        <w:jc w:val="both"/>
        <w:rPr>
          <w:b/>
          <w:bCs/>
        </w:rPr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Planeación </w:t>
      </w:r>
    </w:p>
    <w:p w:rsidR="00D03221" w:rsidRPr="0010701F" w:rsidRDefault="00D03221" w:rsidP="00D03221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Notebook, </w:t>
      </w:r>
      <w:proofErr w:type="spellStart"/>
      <w:r>
        <w:rPr>
          <w:b/>
          <w:bCs/>
        </w:rPr>
        <w:t>board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worksheet</w:t>
      </w:r>
      <w:proofErr w:type="spellEnd"/>
    </w:p>
    <w:p w:rsidR="00D03221" w:rsidRPr="000C6593" w:rsidRDefault="00D03221" w:rsidP="00D03221">
      <w:pPr>
        <w:jc w:val="both"/>
        <w:rPr>
          <w:b/>
          <w:bCs/>
        </w:rPr>
      </w:pPr>
    </w:p>
    <w:p w:rsidR="00D03221" w:rsidRDefault="00D03221" w:rsidP="00D03221">
      <w:pPr>
        <w:jc w:val="both"/>
        <w:rPr>
          <w:rFonts w:ascii="Arial" w:hAnsi="Arial" w:cs="Arial"/>
          <w:b/>
        </w:rPr>
      </w:pPr>
      <w:r>
        <w:rPr>
          <w:b/>
          <w:bCs/>
        </w:rPr>
        <w:t xml:space="preserve">13.- </w:t>
      </w:r>
      <w:bookmarkStart w:id="0" w:name="_Hlk48642759"/>
      <w:r>
        <w:rPr>
          <w:rFonts w:ascii="Arial" w:hAnsi="Arial" w:cs="Arial"/>
          <w:b/>
        </w:rPr>
        <w:t>INICIO:</w:t>
      </w:r>
    </w:p>
    <w:p w:rsidR="00D03221" w:rsidRDefault="00F9766B" w:rsidP="00D0322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Revisión de tarea</w:t>
      </w:r>
    </w:p>
    <w:p w:rsidR="00F9766B" w:rsidRDefault="00F9766B" w:rsidP="00D0322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Ideas con can en presente</w:t>
      </w:r>
    </w:p>
    <w:bookmarkEnd w:id="0"/>
    <w:p w:rsidR="00D03221" w:rsidRDefault="00D03221" w:rsidP="00D03221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14.- </w:t>
      </w:r>
      <w:r w:rsidRPr="00C2281E">
        <w:rPr>
          <w:rFonts w:ascii="Arial" w:hAnsi="Arial" w:cs="Arial"/>
          <w:b/>
          <w:bCs/>
        </w:rPr>
        <w:t>DESARROLLO:</w:t>
      </w:r>
    </w:p>
    <w:p w:rsidR="00F9766B" w:rsidRDefault="00F9766B" w:rsidP="00D03221">
      <w:pPr>
        <w:jc w:val="both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Pagina</w:t>
      </w:r>
      <w:proofErr w:type="spellEnd"/>
      <w:r>
        <w:rPr>
          <w:rFonts w:ascii="Arial" w:hAnsi="Arial" w:cs="Arial"/>
          <w:b/>
          <w:bCs/>
        </w:rPr>
        <w:t xml:space="preserve"> 17</w:t>
      </w:r>
    </w:p>
    <w:p w:rsidR="00F9766B" w:rsidRDefault="00F9766B" w:rsidP="00D03221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El infinitivo </w:t>
      </w:r>
      <w:proofErr w:type="spellStart"/>
      <w:r>
        <w:rPr>
          <w:rFonts w:ascii="Arial" w:hAnsi="Arial" w:cs="Arial"/>
          <w:b/>
          <w:bCs/>
        </w:rPr>
        <w:t>to</w:t>
      </w:r>
      <w:proofErr w:type="spellEnd"/>
      <w:r>
        <w:rPr>
          <w:rFonts w:ascii="Arial" w:hAnsi="Arial" w:cs="Arial"/>
          <w:b/>
          <w:bCs/>
        </w:rPr>
        <w:t xml:space="preserve"> be </w:t>
      </w:r>
      <w:proofErr w:type="spellStart"/>
      <w:r>
        <w:rPr>
          <w:rFonts w:ascii="Arial" w:hAnsi="Arial" w:cs="Arial"/>
          <w:b/>
          <w:bCs/>
        </w:rPr>
        <w:t>able</w:t>
      </w:r>
      <w:proofErr w:type="spellEnd"/>
    </w:p>
    <w:p w:rsidR="00F9766B" w:rsidRDefault="00F9766B" w:rsidP="00D03221">
      <w:pPr>
        <w:jc w:val="both"/>
        <w:rPr>
          <w:ins w:id="1" w:author="HP" w:date="2024-09-08T13:46:00Z"/>
          <w:rFonts w:ascii="Arial" w:hAnsi="Arial" w:cs="Arial"/>
          <w:b/>
          <w:bCs/>
        </w:rPr>
      </w:pPr>
      <w:ins w:id="2" w:author="HP" w:date="2024-09-08T13:46:00Z">
        <w:r>
          <w:rPr>
            <w:rFonts w:ascii="Arial" w:hAnsi="Arial" w:cs="Arial"/>
            <w:b/>
            <w:bCs/>
          </w:rPr>
          <w:t>El futuro de can</w:t>
        </w:r>
      </w:ins>
    </w:p>
    <w:p w:rsidR="00F9766B" w:rsidRDefault="00F9766B" w:rsidP="00D03221">
      <w:pPr>
        <w:jc w:val="both"/>
        <w:rPr>
          <w:rFonts w:ascii="Arial" w:hAnsi="Arial" w:cs="Arial"/>
          <w:b/>
          <w:bCs/>
        </w:rPr>
      </w:pPr>
      <w:proofErr w:type="spellStart"/>
      <w:ins w:id="3" w:author="HP" w:date="2024-09-08T13:46:00Z">
        <w:r>
          <w:rPr>
            <w:rFonts w:ascii="Arial" w:hAnsi="Arial" w:cs="Arial"/>
            <w:b/>
            <w:bCs/>
          </w:rPr>
          <w:t>Verbs</w:t>
        </w:r>
        <w:proofErr w:type="spellEnd"/>
        <w:r>
          <w:rPr>
            <w:rFonts w:ascii="Arial" w:hAnsi="Arial" w:cs="Arial"/>
            <w:b/>
            <w:bCs/>
          </w:rPr>
          <w:t xml:space="preserve"> </w:t>
        </w:r>
        <w:proofErr w:type="spellStart"/>
        <w:r>
          <w:rPr>
            <w:rFonts w:ascii="Arial" w:hAnsi="Arial" w:cs="Arial"/>
            <w:b/>
            <w:bCs/>
          </w:rPr>
          <w:t>practice</w:t>
        </w:r>
        <w:proofErr w:type="spellEnd"/>
        <w:r>
          <w:rPr>
            <w:rFonts w:ascii="Arial" w:hAnsi="Arial" w:cs="Arial"/>
            <w:b/>
            <w:bCs/>
          </w:rPr>
          <w:t xml:space="preserve">: come, </w:t>
        </w:r>
        <w:proofErr w:type="spellStart"/>
        <w:r>
          <w:rPr>
            <w:rFonts w:ascii="Arial" w:hAnsi="Arial" w:cs="Arial"/>
            <w:b/>
            <w:bCs/>
          </w:rPr>
          <w:t>go</w:t>
        </w:r>
        <w:proofErr w:type="spellEnd"/>
        <w:r>
          <w:rPr>
            <w:rFonts w:ascii="Arial" w:hAnsi="Arial" w:cs="Arial"/>
            <w:b/>
            <w:bCs/>
          </w:rPr>
          <w:t xml:space="preserve">, </w:t>
        </w:r>
        <w:proofErr w:type="spellStart"/>
        <w:r>
          <w:rPr>
            <w:rFonts w:ascii="Arial" w:hAnsi="Arial" w:cs="Arial"/>
            <w:b/>
            <w:bCs/>
          </w:rPr>
          <w:t>speak</w:t>
        </w:r>
        <w:proofErr w:type="spellEnd"/>
        <w:r>
          <w:rPr>
            <w:rFonts w:ascii="Arial" w:hAnsi="Arial" w:cs="Arial"/>
            <w:b/>
            <w:bCs/>
          </w:rPr>
          <w:t xml:space="preserve">, </w:t>
        </w:r>
        <w:proofErr w:type="spellStart"/>
        <w:r>
          <w:rPr>
            <w:rFonts w:ascii="Arial" w:hAnsi="Arial" w:cs="Arial"/>
            <w:b/>
            <w:bCs/>
          </w:rPr>
          <w:t>read</w:t>
        </w:r>
      </w:ins>
      <w:proofErr w:type="spellEnd"/>
    </w:p>
    <w:p w:rsidR="00D03221" w:rsidRPr="00C2281E" w:rsidRDefault="00D03221" w:rsidP="00D03221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15.- </w:t>
      </w:r>
      <w:r w:rsidRPr="00C2281E">
        <w:rPr>
          <w:rFonts w:ascii="Arial" w:hAnsi="Arial" w:cs="Arial"/>
          <w:b/>
          <w:bCs/>
        </w:rPr>
        <w:t>CIERRE:</w:t>
      </w:r>
    </w:p>
    <w:p w:rsidR="00D03221" w:rsidRPr="00FC50DF" w:rsidRDefault="00D03221" w:rsidP="00D03221">
      <w:pPr>
        <w:jc w:val="both"/>
        <w:rPr>
          <w:rFonts w:ascii="Arial" w:hAnsi="Arial" w:cs="Arial"/>
          <w:b/>
          <w:bCs/>
          <w:u w:val="single"/>
        </w:rPr>
      </w:pPr>
      <w:r w:rsidRPr="004835E3">
        <w:rPr>
          <w:rFonts w:ascii="Arial" w:hAnsi="Arial" w:cs="Arial"/>
          <w:b/>
          <w:bCs/>
        </w:rPr>
        <w:t xml:space="preserve">Actividad y Tipo de organización: Individual (   ) Equipo </w:t>
      </w:r>
      <w:r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 xml:space="preserve">   )  </w:t>
      </w:r>
      <w:r>
        <w:rPr>
          <w:rFonts w:ascii="Arial" w:hAnsi="Arial" w:cs="Arial"/>
          <w:b/>
          <w:bCs/>
        </w:rPr>
        <w:t>Grupal (   )</w:t>
      </w:r>
      <w:r w:rsidRPr="004835E3">
        <w:rPr>
          <w:rFonts w:ascii="Arial" w:hAnsi="Arial" w:cs="Arial"/>
          <w:b/>
          <w:bCs/>
        </w:rPr>
        <w:t xml:space="preserve">     </w:t>
      </w:r>
    </w:p>
    <w:p w:rsidR="00D03221" w:rsidRPr="0096312B" w:rsidRDefault="00D03221" w:rsidP="00D03221">
      <w:pPr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El profesor evaluará participación y actividades realizadas durante la clase</w:t>
      </w:r>
    </w:p>
    <w:p w:rsidR="00D03221" w:rsidRPr="004835E3" w:rsidRDefault="00D03221" w:rsidP="00D03221">
      <w:pPr>
        <w:jc w:val="both"/>
        <w:rPr>
          <w:rFonts w:ascii="Arial" w:hAnsi="Arial" w:cs="Arial"/>
          <w:b/>
          <w:bCs/>
        </w:rPr>
      </w:pPr>
    </w:p>
    <w:p w:rsidR="00D03221" w:rsidRPr="006719CB" w:rsidRDefault="00D03221" w:rsidP="00D03221">
      <w:pPr>
        <w:jc w:val="both"/>
        <w:rPr>
          <w:rFonts w:ascii="Arial" w:hAnsi="Arial" w:cs="Arial"/>
          <w:u w:val="single"/>
        </w:rPr>
      </w:pPr>
    </w:p>
    <w:p w:rsidR="00D03221" w:rsidRDefault="00D03221" w:rsidP="00D03221">
      <w:pPr>
        <w:jc w:val="both"/>
        <w:rPr>
          <w:rFonts w:ascii="Arial" w:hAnsi="Arial" w:cs="Arial"/>
          <w:b/>
          <w:bCs/>
        </w:rPr>
      </w:pPr>
      <w:r w:rsidRPr="00F814E0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6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Autoevaluación</w:t>
      </w:r>
      <w:r w:rsidRPr="004835E3">
        <w:rPr>
          <w:rFonts w:ascii="Arial" w:hAnsi="Arial" w:cs="Arial"/>
          <w:b/>
          <w:bCs/>
        </w:rPr>
        <w:t xml:space="preserve"> (   ) </w:t>
      </w:r>
      <w:proofErr w:type="spellStart"/>
      <w:r>
        <w:rPr>
          <w:rFonts w:ascii="Arial" w:hAnsi="Arial" w:cs="Arial"/>
          <w:b/>
          <w:bCs/>
        </w:rPr>
        <w:t>Coevaluación</w:t>
      </w:r>
      <w:proofErr w:type="spellEnd"/>
      <w:r w:rsidRPr="004835E3">
        <w:rPr>
          <w:rFonts w:ascii="Arial" w:hAnsi="Arial" w:cs="Arial"/>
          <w:b/>
          <w:bCs/>
        </w:rPr>
        <w:t xml:space="preserve"> </w:t>
      </w:r>
      <w:proofErr w:type="gramStart"/>
      <w:r w:rsidRPr="004835E3">
        <w:rPr>
          <w:rFonts w:ascii="Arial" w:hAnsi="Arial" w:cs="Arial"/>
          <w:b/>
          <w:bCs/>
        </w:rPr>
        <w:t xml:space="preserve">(  </w:t>
      </w:r>
      <w:r>
        <w:rPr>
          <w:rFonts w:ascii="Arial" w:hAnsi="Arial" w:cs="Arial"/>
          <w:b/>
          <w:bCs/>
        </w:rPr>
        <w:t>x</w:t>
      </w:r>
      <w:proofErr w:type="gramEnd"/>
      <w:r w:rsidRPr="004835E3">
        <w:rPr>
          <w:rFonts w:ascii="Arial" w:hAnsi="Arial" w:cs="Arial"/>
          <w:b/>
          <w:bCs/>
        </w:rPr>
        <w:t xml:space="preserve"> )  </w:t>
      </w:r>
      <w:proofErr w:type="spellStart"/>
      <w:r>
        <w:rPr>
          <w:rFonts w:ascii="Arial" w:hAnsi="Arial" w:cs="Arial"/>
          <w:b/>
          <w:bCs/>
        </w:rPr>
        <w:t>Heteroevaluación</w:t>
      </w:r>
      <w:proofErr w:type="spellEnd"/>
      <w:r w:rsidRPr="004835E3">
        <w:rPr>
          <w:rFonts w:ascii="Arial" w:hAnsi="Arial" w:cs="Arial"/>
          <w:b/>
          <w:bCs/>
        </w:rPr>
        <w:t xml:space="preserve"> (  )</w:t>
      </w:r>
    </w:p>
    <w:p w:rsidR="00D03221" w:rsidRDefault="00D03221" w:rsidP="00D03221">
      <w:pPr>
        <w:jc w:val="both"/>
        <w:rPr>
          <w:rFonts w:ascii="Arial" w:hAnsi="Arial" w:cs="Arial"/>
        </w:rPr>
      </w:pPr>
    </w:p>
    <w:p w:rsidR="00D03221" w:rsidRPr="007C6938" w:rsidRDefault="00D03221" w:rsidP="00D03221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color w:val="000000"/>
        </w:rPr>
      </w:pPr>
      <w:r w:rsidRPr="007C6938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Participación en clase y convivencia sana con sus compañeros de clase</w:t>
      </w:r>
    </w:p>
    <w:p w:rsidR="00D03221" w:rsidRPr="000C6593" w:rsidRDefault="00D03221" w:rsidP="00D03221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7C6938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La identificación de los temas vistos en la unidad</w:t>
      </w:r>
    </w:p>
    <w:p w:rsidR="00D03221" w:rsidRPr="000C6593" w:rsidRDefault="00D03221" w:rsidP="00D03221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El correcto uso de los temas vistos en la unidad</w:t>
      </w:r>
    </w:p>
    <w:p w:rsidR="00D03221" w:rsidRPr="00F814E0" w:rsidRDefault="00D03221" w:rsidP="00D03221">
      <w:pPr>
        <w:jc w:val="both"/>
        <w:rPr>
          <w:rFonts w:ascii="Arial" w:hAnsi="Arial" w:cs="Arial"/>
          <w:b/>
          <w:bCs/>
        </w:rPr>
      </w:pPr>
    </w:p>
    <w:p w:rsidR="00D03221" w:rsidRDefault="00D03221" w:rsidP="00D03221">
      <w:pPr>
        <w:ind w:left="720"/>
        <w:jc w:val="both"/>
        <w:rPr>
          <w:rFonts w:ascii="Arial" w:hAnsi="Arial" w:cs="Arial"/>
          <w:b/>
        </w:rPr>
      </w:pPr>
    </w:p>
    <w:p w:rsidR="00D03221" w:rsidRDefault="00D03221" w:rsidP="00D0322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17.- TAREA:</w:t>
      </w:r>
    </w:p>
    <w:p w:rsidR="00F9766B" w:rsidRDefault="00F9766B" w:rsidP="00D03221">
      <w:pPr>
        <w:jc w:val="both"/>
        <w:rPr>
          <w:ins w:id="4" w:author="HP" w:date="2024-09-08T13:47:00Z"/>
          <w:rFonts w:ascii="Arial" w:hAnsi="Arial" w:cs="Arial"/>
          <w:b/>
        </w:rPr>
      </w:pPr>
      <w:proofErr w:type="spellStart"/>
      <w:ins w:id="5" w:author="HP" w:date="2024-09-08T13:47:00Z">
        <w:r>
          <w:rPr>
            <w:rFonts w:ascii="Arial" w:hAnsi="Arial" w:cs="Arial"/>
            <w:b/>
          </w:rPr>
          <w:t>Realizaránn</w:t>
        </w:r>
        <w:proofErr w:type="spellEnd"/>
        <w:r>
          <w:rPr>
            <w:rFonts w:ascii="Arial" w:hAnsi="Arial" w:cs="Arial"/>
            <w:b/>
          </w:rPr>
          <w:t xml:space="preserve"> una sopa de </w:t>
        </w:r>
        <w:proofErr w:type="spellStart"/>
        <w:r>
          <w:rPr>
            <w:rFonts w:ascii="Arial" w:hAnsi="Arial" w:cs="Arial"/>
            <w:b/>
          </w:rPr>
          <w:t>letrsa</w:t>
        </w:r>
        <w:proofErr w:type="spellEnd"/>
        <w:r>
          <w:rPr>
            <w:rFonts w:ascii="Arial" w:hAnsi="Arial" w:cs="Arial"/>
            <w:b/>
          </w:rPr>
          <w:t xml:space="preserve"> con los siguientes verbos sin resolver</w:t>
        </w:r>
      </w:ins>
    </w:p>
    <w:p w:rsidR="00F9766B" w:rsidRDefault="00F9766B" w:rsidP="00D03221">
      <w:pPr>
        <w:jc w:val="both"/>
        <w:rPr>
          <w:ins w:id="6" w:author="HP" w:date="2024-09-08T13:47:00Z"/>
          <w:rFonts w:ascii="Arial" w:hAnsi="Arial" w:cs="Arial"/>
          <w:b/>
        </w:rPr>
      </w:pPr>
      <w:ins w:id="7" w:author="HP" w:date="2024-09-08T13:47:00Z">
        <w:r>
          <w:rPr>
            <w:rFonts w:ascii="Arial" w:hAnsi="Arial" w:cs="Arial"/>
            <w:b/>
          </w:rPr>
          <w:t>Come</w:t>
        </w:r>
      </w:ins>
    </w:p>
    <w:p w:rsidR="00F9766B" w:rsidRDefault="00F9766B" w:rsidP="00D03221">
      <w:pPr>
        <w:jc w:val="both"/>
        <w:rPr>
          <w:ins w:id="8" w:author="HP" w:date="2024-09-08T13:47:00Z"/>
          <w:rFonts w:ascii="Arial" w:hAnsi="Arial" w:cs="Arial"/>
          <w:b/>
        </w:rPr>
      </w:pPr>
      <w:proofErr w:type="spellStart"/>
      <w:ins w:id="9" w:author="HP" w:date="2024-09-08T13:47:00Z">
        <w:r>
          <w:rPr>
            <w:rFonts w:ascii="Arial" w:hAnsi="Arial" w:cs="Arial"/>
            <w:b/>
          </w:rPr>
          <w:t>Go</w:t>
        </w:r>
      </w:ins>
      <w:proofErr w:type="spellEnd"/>
      <w:ins w:id="10" w:author="HP" w:date="2024-09-08T13:48:00Z">
        <w:r>
          <w:rPr>
            <w:rFonts w:ascii="Arial" w:hAnsi="Arial" w:cs="Arial"/>
            <w:b/>
          </w:rPr>
          <w:t xml:space="preserve">                                        </w:t>
        </w:r>
      </w:ins>
    </w:p>
    <w:p w:rsidR="00F9766B" w:rsidRDefault="00F9766B" w:rsidP="00D03221">
      <w:pPr>
        <w:jc w:val="both"/>
        <w:rPr>
          <w:ins w:id="11" w:author="HP" w:date="2024-09-08T13:48:00Z"/>
          <w:rFonts w:ascii="Arial" w:hAnsi="Arial" w:cs="Arial"/>
          <w:b/>
        </w:rPr>
      </w:pPr>
      <w:proofErr w:type="spellStart"/>
      <w:ins w:id="12" w:author="HP" w:date="2024-09-08T13:48:00Z">
        <w:r>
          <w:rPr>
            <w:rFonts w:ascii="Arial" w:hAnsi="Arial" w:cs="Arial"/>
            <w:b/>
          </w:rPr>
          <w:t>Speak</w:t>
        </w:r>
        <w:proofErr w:type="spellEnd"/>
      </w:ins>
    </w:p>
    <w:p w:rsidR="00F9766B" w:rsidRDefault="00F9766B" w:rsidP="00D03221">
      <w:pPr>
        <w:jc w:val="both"/>
        <w:rPr>
          <w:ins w:id="13" w:author="HP" w:date="2024-09-08T13:48:00Z"/>
          <w:rFonts w:ascii="Arial" w:hAnsi="Arial" w:cs="Arial"/>
          <w:b/>
        </w:rPr>
      </w:pPr>
      <w:proofErr w:type="spellStart"/>
      <w:ins w:id="14" w:author="HP" w:date="2024-09-08T13:48:00Z">
        <w:r>
          <w:rPr>
            <w:rFonts w:ascii="Arial" w:hAnsi="Arial" w:cs="Arial"/>
            <w:b/>
          </w:rPr>
          <w:t>Read</w:t>
        </w:r>
        <w:proofErr w:type="spellEnd"/>
      </w:ins>
    </w:p>
    <w:p w:rsidR="00F9766B" w:rsidRDefault="00F9766B" w:rsidP="00D03221">
      <w:pPr>
        <w:jc w:val="both"/>
        <w:rPr>
          <w:ins w:id="15" w:author="HP" w:date="2024-09-08T13:48:00Z"/>
          <w:rFonts w:ascii="Arial" w:hAnsi="Arial" w:cs="Arial"/>
          <w:b/>
        </w:rPr>
      </w:pPr>
      <w:proofErr w:type="spellStart"/>
      <w:ins w:id="16" w:author="HP" w:date="2024-09-08T13:48:00Z">
        <w:r>
          <w:rPr>
            <w:rFonts w:ascii="Arial" w:hAnsi="Arial" w:cs="Arial"/>
            <w:b/>
          </w:rPr>
          <w:t>Hear</w:t>
        </w:r>
        <w:proofErr w:type="spellEnd"/>
      </w:ins>
    </w:p>
    <w:p w:rsidR="00F9766B" w:rsidRDefault="00F9766B" w:rsidP="00D03221">
      <w:pPr>
        <w:jc w:val="both"/>
        <w:rPr>
          <w:ins w:id="17" w:author="HP" w:date="2024-09-08T13:48:00Z"/>
          <w:rFonts w:ascii="Arial" w:hAnsi="Arial" w:cs="Arial"/>
          <w:b/>
        </w:rPr>
      </w:pPr>
      <w:proofErr w:type="spellStart"/>
      <w:ins w:id="18" w:author="HP" w:date="2024-09-08T13:48:00Z">
        <w:r>
          <w:rPr>
            <w:rFonts w:ascii="Arial" w:hAnsi="Arial" w:cs="Arial"/>
            <w:b/>
          </w:rPr>
          <w:t>Work</w:t>
        </w:r>
        <w:proofErr w:type="spellEnd"/>
      </w:ins>
    </w:p>
    <w:p w:rsidR="00F9766B" w:rsidRDefault="00F9766B" w:rsidP="00D03221">
      <w:pPr>
        <w:jc w:val="both"/>
        <w:rPr>
          <w:ins w:id="19" w:author="HP" w:date="2024-09-08T13:48:00Z"/>
          <w:rFonts w:ascii="Arial" w:hAnsi="Arial" w:cs="Arial"/>
          <w:b/>
        </w:rPr>
      </w:pPr>
      <w:proofErr w:type="spellStart"/>
      <w:ins w:id="20" w:author="HP" w:date="2024-09-08T13:48:00Z">
        <w:r>
          <w:rPr>
            <w:rFonts w:ascii="Arial" w:hAnsi="Arial" w:cs="Arial"/>
            <w:b/>
          </w:rPr>
          <w:t>Become</w:t>
        </w:r>
        <w:proofErr w:type="spellEnd"/>
      </w:ins>
    </w:p>
    <w:p w:rsidR="00D03221" w:rsidRDefault="00D03221" w:rsidP="00D03221">
      <w:pPr>
        <w:jc w:val="both"/>
        <w:rPr>
          <w:rFonts w:ascii="Arial" w:hAnsi="Arial" w:cs="Arial"/>
          <w:b/>
        </w:rPr>
      </w:pPr>
      <w:del w:id="21" w:author="HP" w:date="2024-09-08T13:47:00Z">
        <w:r w:rsidDel="00F9766B">
          <w:rPr>
            <w:rFonts w:ascii="Arial" w:hAnsi="Arial" w:cs="Arial"/>
            <w:b/>
          </w:rPr>
          <w:delText>Escribirán en su cuaderno 10 ideas usando estructuras correcta y los idioms vistos en clase</w:delText>
        </w:r>
      </w:del>
    </w:p>
    <w:p w:rsidR="00FF7BA0" w:rsidRDefault="00FF7BA0" w:rsidP="00D03221">
      <w:pPr>
        <w:jc w:val="both"/>
        <w:rPr>
          <w:ins w:id="22" w:author="HP" w:date="2024-09-08T13:48:00Z"/>
          <w:rFonts w:ascii="Arial" w:hAnsi="Arial" w:cs="Arial"/>
          <w:b/>
        </w:rPr>
      </w:pPr>
    </w:p>
    <w:p w:rsidR="00FF7BA0" w:rsidRDefault="00FF7BA0" w:rsidP="00D03221">
      <w:pPr>
        <w:jc w:val="both"/>
        <w:rPr>
          <w:ins w:id="23" w:author="HP" w:date="2024-09-08T13:48:00Z"/>
          <w:rFonts w:ascii="Arial" w:hAnsi="Arial" w:cs="Arial"/>
          <w:b/>
        </w:rPr>
      </w:pPr>
    </w:p>
    <w:p w:rsidR="00FF7BA0" w:rsidRDefault="00FF7BA0" w:rsidP="00D03221">
      <w:pPr>
        <w:jc w:val="both"/>
        <w:rPr>
          <w:ins w:id="24" w:author="HP" w:date="2024-09-08T13:48:00Z"/>
          <w:rFonts w:ascii="Arial" w:hAnsi="Arial" w:cs="Arial"/>
          <w:b/>
        </w:rPr>
      </w:pPr>
    </w:p>
    <w:p w:rsidR="00FF7BA0" w:rsidRDefault="00FF7BA0" w:rsidP="00D03221">
      <w:pPr>
        <w:jc w:val="both"/>
        <w:rPr>
          <w:ins w:id="25" w:author="HP" w:date="2024-09-08T13:48:00Z"/>
          <w:rFonts w:ascii="Arial" w:hAnsi="Arial" w:cs="Arial"/>
          <w:b/>
        </w:rPr>
      </w:pPr>
    </w:p>
    <w:p w:rsidR="00FF7BA0" w:rsidRDefault="00FF7BA0" w:rsidP="00D03221">
      <w:pPr>
        <w:jc w:val="both"/>
        <w:rPr>
          <w:ins w:id="26" w:author="HP" w:date="2024-09-08T13:48:00Z"/>
          <w:rFonts w:ascii="Arial" w:hAnsi="Arial" w:cs="Arial"/>
          <w:b/>
        </w:rPr>
      </w:pPr>
    </w:p>
    <w:p w:rsidR="00FF7BA0" w:rsidRDefault="00FF7BA0" w:rsidP="00D03221">
      <w:pPr>
        <w:jc w:val="both"/>
        <w:rPr>
          <w:ins w:id="27" w:author="HP" w:date="2024-09-08T13:48:00Z"/>
          <w:rFonts w:ascii="Arial" w:hAnsi="Arial" w:cs="Arial"/>
          <w:b/>
        </w:rPr>
      </w:pPr>
    </w:p>
    <w:p w:rsidR="00FF7BA0" w:rsidRDefault="00FF7BA0" w:rsidP="00D03221">
      <w:pPr>
        <w:jc w:val="both"/>
        <w:rPr>
          <w:ins w:id="28" w:author="HP" w:date="2024-09-08T13:48:00Z"/>
          <w:rFonts w:ascii="Arial" w:hAnsi="Arial" w:cs="Arial"/>
          <w:b/>
        </w:rPr>
      </w:pPr>
    </w:p>
    <w:p w:rsidR="00FF7BA0" w:rsidRDefault="00FF7BA0" w:rsidP="00D03221">
      <w:pPr>
        <w:jc w:val="both"/>
        <w:rPr>
          <w:ins w:id="29" w:author="HP" w:date="2024-09-08T13:48:00Z"/>
          <w:rFonts w:ascii="Arial" w:hAnsi="Arial" w:cs="Arial"/>
          <w:b/>
        </w:rPr>
      </w:pPr>
    </w:p>
    <w:p w:rsidR="00FF7BA0" w:rsidRDefault="00FF7BA0" w:rsidP="00D03221">
      <w:pPr>
        <w:jc w:val="both"/>
        <w:rPr>
          <w:ins w:id="30" w:author="HP" w:date="2024-09-08T13:49:00Z"/>
          <w:rFonts w:ascii="Arial" w:hAnsi="Arial" w:cs="Arial"/>
          <w:b/>
        </w:rPr>
      </w:pPr>
    </w:p>
    <w:p w:rsidR="00FF7BA0" w:rsidRDefault="00FF7BA0" w:rsidP="00D03221">
      <w:pPr>
        <w:jc w:val="both"/>
        <w:rPr>
          <w:ins w:id="31" w:author="HP" w:date="2024-09-08T13:49:00Z"/>
          <w:rFonts w:ascii="Arial" w:hAnsi="Arial" w:cs="Arial"/>
          <w:b/>
        </w:rPr>
      </w:pPr>
    </w:p>
    <w:p w:rsidR="00FF7BA0" w:rsidRDefault="00FF7BA0" w:rsidP="00D03221">
      <w:pPr>
        <w:jc w:val="both"/>
        <w:rPr>
          <w:ins w:id="32" w:author="HP" w:date="2024-09-08T13:49:00Z"/>
          <w:rFonts w:ascii="Arial" w:hAnsi="Arial" w:cs="Arial"/>
          <w:b/>
        </w:rPr>
      </w:pPr>
    </w:p>
    <w:p w:rsidR="00FF7BA0" w:rsidRDefault="00FF7BA0" w:rsidP="00D03221">
      <w:pPr>
        <w:jc w:val="both"/>
        <w:rPr>
          <w:ins w:id="33" w:author="HP" w:date="2024-09-08T13:49:00Z"/>
          <w:rFonts w:ascii="Arial" w:hAnsi="Arial" w:cs="Arial"/>
          <w:b/>
        </w:rPr>
      </w:pPr>
    </w:p>
    <w:p w:rsidR="00FF7BA0" w:rsidRDefault="00FF7BA0" w:rsidP="00D03221">
      <w:pPr>
        <w:jc w:val="both"/>
        <w:rPr>
          <w:ins w:id="34" w:author="HP" w:date="2024-09-08T13:49:00Z"/>
          <w:rFonts w:ascii="Arial" w:hAnsi="Arial" w:cs="Arial"/>
          <w:b/>
        </w:rPr>
      </w:pPr>
    </w:p>
    <w:p w:rsidR="00FF7BA0" w:rsidRDefault="00FF7BA0" w:rsidP="00D03221">
      <w:pPr>
        <w:jc w:val="both"/>
        <w:rPr>
          <w:ins w:id="35" w:author="HP" w:date="2024-09-08T13:49:00Z"/>
          <w:rFonts w:ascii="Arial" w:hAnsi="Arial" w:cs="Arial"/>
          <w:b/>
        </w:rPr>
      </w:pPr>
    </w:p>
    <w:p w:rsidR="00FF7BA0" w:rsidRDefault="00FF7BA0" w:rsidP="00D03221">
      <w:pPr>
        <w:jc w:val="both"/>
        <w:rPr>
          <w:ins w:id="36" w:author="HP" w:date="2024-09-08T13:49:00Z"/>
          <w:rFonts w:ascii="Arial" w:hAnsi="Arial" w:cs="Arial"/>
          <w:b/>
        </w:rPr>
      </w:pPr>
    </w:p>
    <w:p w:rsidR="00FF7BA0" w:rsidRDefault="00FF7BA0" w:rsidP="00D03221">
      <w:pPr>
        <w:jc w:val="both"/>
        <w:rPr>
          <w:ins w:id="37" w:author="HP" w:date="2024-09-08T13:49:00Z"/>
          <w:rFonts w:ascii="Arial" w:hAnsi="Arial" w:cs="Arial"/>
          <w:b/>
        </w:rPr>
      </w:pPr>
    </w:p>
    <w:p w:rsidR="00FF7BA0" w:rsidRDefault="00FF7BA0" w:rsidP="00D03221">
      <w:pPr>
        <w:jc w:val="both"/>
        <w:rPr>
          <w:ins w:id="38" w:author="HP" w:date="2024-09-08T13:49:00Z"/>
          <w:rFonts w:ascii="Arial" w:hAnsi="Arial" w:cs="Arial"/>
          <w:b/>
        </w:rPr>
      </w:pPr>
    </w:p>
    <w:p w:rsidR="00FF7BA0" w:rsidRDefault="00FF7BA0" w:rsidP="00D03221">
      <w:pPr>
        <w:jc w:val="both"/>
        <w:rPr>
          <w:ins w:id="39" w:author="HP" w:date="2024-09-08T13:49:00Z"/>
          <w:rFonts w:ascii="Arial" w:hAnsi="Arial" w:cs="Arial"/>
          <w:b/>
        </w:rPr>
      </w:pPr>
    </w:p>
    <w:p w:rsidR="00FF7BA0" w:rsidRDefault="00FF7BA0" w:rsidP="00D03221">
      <w:pPr>
        <w:jc w:val="both"/>
        <w:rPr>
          <w:ins w:id="40" w:author="HP" w:date="2024-09-08T13:49:00Z"/>
          <w:rFonts w:ascii="Arial" w:hAnsi="Arial" w:cs="Arial"/>
          <w:b/>
        </w:rPr>
      </w:pPr>
    </w:p>
    <w:p w:rsidR="00FF7BA0" w:rsidRDefault="00FF7BA0" w:rsidP="00D03221">
      <w:pPr>
        <w:jc w:val="both"/>
        <w:rPr>
          <w:ins w:id="41" w:author="HP" w:date="2024-09-08T13:49:00Z"/>
          <w:rFonts w:ascii="Arial" w:hAnsi="Arial" w:cs="Arial"/>
          <w:b/>
        </w:rPr>
      </w:pPr>
    </w:p>
    <w:p w:rsidR="00FF7BA0" w:rsidRDefault="00FF7BA0" w:rsidP="00D03221">
      <w:pPr>
        <w:jc w:val="both"/>
        <w:rPr>
          <w:ins w:id="42" w:author="HP" w:date="2024-09-08T13:49:00Z"/>
          <w:rFonts w:ascii="Arial" w:hAnsi="Arial" w:cs="Arial"/>
          <w:b/>
        </w:rPr>
      </w:pPr>
    </w:p>
    <w:p w:rsidR="00FF7BA0" w:rsidRDefault="00FF7BA0" w:rsidP="00D03221">
      <w:pPr>
        <w:jc w:val="both"/>
        <w:rPr>
          <w:ins w:id="43" w:author="HP" w:date="2024-09-08T13:49:00Z"/>
          <w:rFonts w:ascii="Arial" w:hAnsi="Arial" w:cs="Arial"/>
          <w:b/>
        </w:rPr>
      </w:pPr>
    </w:p>
    <w:p w:rsidR="00FF7BA0" w:rsidRDefault="00FF7BA0" w:rsidP="00D03221">
      <w:pPr>
        <w:jc w:val="both"/>
        <w:rPr>
          <w:ins w:id="44" w:author="HP" w:date="2024-09-08T13:49:00Z"/>
          <w:rFonts w:ascii="Arial" w:hAnsi="Arial" w:cs="Arial"/>
          <w:b/>
        </w:rPr>
      </w:pPr>
    </w:p>
    <w:p w:rsidR="00FF7BA0" w:rsidRDefault="00FF7BA0" w:rsidP="00D03221">
      <w:pPr>
        <w:jc w:val="both"/>
        <w:rPr>
          <w:ins w:id="45" w:author="HP" w:date="2024-09-08T13:49:00Z"/>
          <w:rFonts w:ascii="Arial" w:hAnsi="Arial" w:cs="Arial"/>
          <w:b/>
        </w:rPr>
      </w:pPr>
    </w:p>
    <w:p w:rsidR="00FF7BA0" w:rsidRDefault="00FF7BA0" w:rsidP="00D03221">
      <w:pPr>
        <w:jc w:val="both"/>
        <w:rPr>
          <w:ins w:id="46" w:author="HP" w:date="2024-09-08T13:49:00Z"/>
          <w:rFonts w:ascii="Arial" w:hAnsi="Arial" w:cs="Arial"/>
          <w:b/>
        </w:rPr>
      </w:pPr>
    </w:p>
    <w:p w:rsidR="00FF7BA0" w:rsidRDefault="00FF7BA0" w:rsidP="00D03221">
      <w:pPr>
        <w:jc w:val="both"/>
        <w:rPr>
          <w:ins w:id="47" w:author="HP" w:date="2024-09-08T13:49:00Z"/>
          <w:rFonts w:ascii="Arial" w:hAnsi="Arial" w:cs="Arial"/>
          <w:b/>
        </w:rPr>
      </w:pPr>
    </w:p>
    <w:p w:rsidR="00FF7BA0" w:rsidRDefault="00FF7BA0" w:rsidP="00D03221">
      <w:pPr>
        <w:jc w:val="both"/>
        <w:rPr>
          <w:ins w:id="48" w:author="HP" w:date="2024-09-08T13:49:00Z"/>
          <w:rFonts w:ascii="Arial" w:hAnsi="Arial" w:cs="Arial"/>
          <w:b/>
        </w:rPr>
      </w:pPr>
    </w:p>
    <w:p w:rsidR="00FF7BA0" w:rsidRDefault="00FF7BA0" w:rsidP="00D03221">
      <w:pPr>
        <w:jc w:val="both"/>
        <w:rPr>
          <w:ins w:id="49" w:author="HP" w:date="2024-09-08T13:49:00Z"/>
          <w:rFonts w:ascii="Arial" w:hAnsi="Arial" w:cs="Arial"/>
          <w:b/>
        </w:rPr>
      </w:pPr>
    </w:p>
    <w:p w:rsidR="00FF7BA0" w:rsidRDefault="00FF7BA0" w:rsidP="00D03221">
      <w:pPr>
        <w:jc w:val="both"/>
        <w:rPr>
          <w:ins w:id="50" w:author="HP" w:date="2024-09-08T13:49:00Z"/>
          <w:rFonts w:ascii="Arial" w:hAnsi="Arial" w:cs="Arial"/>
          <w:b/>
        </w:rPr>
      </w:pPr>
    </w:p>
    <w:p w:rsidR="00FF7BA0" w:rsidRDefault="00FF7BA0" w:rsidP="00D03221">
      <w:pPr>
        <w:jc w:val="both"/>
        <w:rPr>
          <w:ins w:id="51" w:author="HP" w:date="2024-09-08T13:49:00Z"/>
          <w:rFonts w:ascii="Arial" w:hAnsi="Arial" w:cs="Arial"/>
          <w:b/>
        </w:rPr>
      </w:pPr>
    </w:p>
    <w:p w:rsidR="00FF7BA0" w:rsidRDefault="00FF7BA0" w:rsidP="00FF7BA0">
      <w:pPr>
        <w:tabs>
          <w:tab w:val="left" w:pos="1715"/>
        </w:tabs>
        <w:ind w:firstLine="1710"/>
        <w:rPr>
          <w:ins w:id="52" w:author="HP" w:date="2024-09-08T13:49:00Z"/>
        </w:rPr>
      </w:pPr>
      <w:ins w:id="53" w:author="HP" w:date="2024-09-08T13:49:00Z">
        <w:r>
          <w:rPr>
            <w:noProof/>
            <w:lang w:eastAsia="es-MX"/>
          </w:rPr>
          <w:lastRenderedPageBreak/>
          <mc:AlternateContent>
            <mc:Choice Requires="wpg">
              <w:drawing>
                <wp:anchor distT="0" distB="0" distL="114300" distR="114300" simplePos="0" relativeHeight="251661312" behindDoc="0" locked="0" layoutInCell="1" allowOverlap="1" wp14:anchorId="1EB06232" wp14:editId="6FB3DD78">
                  <wp:simplePos x="0" y="0"/>
                  <wp:positionH relativeFrom="column">
                    <wp:posOffset>43815</wp:posOffset>
                  </wp:positionH>
                  <wp:positionV relativeFrom="paragraph">
                    <wp:posOffset>-423545</wp:posOffset>
                  </wp:positionV>
                  <wp:extent cx="5191125" cy="1122083"/>
                  <wp:effectExtent l="0" t="0" r="9525" b="1905"/>
                  <wp:wrapNone/>
                  <wp:docPr id="2" name="Grupo 2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5191125" cy="1122083"/>
                            <a:chOff x="0" y="-1"/>
                            <a:chExt cx="5043929" cy="1034421"/>
                          </a:xfrm>
                        </wpg:grpSpPr>
                        <pic:pic xmlns:pic="http://schemas.openxmlformats.org/drawingml/2006/picture">
                          <pic:nvPicPr>
                            <pic:cNvPr id="7" name="Shape 4"/>
                            <pic:cNvPicPr preferRelativeResize="0"/>
                          </pic:nvPicPr>
                          <pic:blipFill rotWithShape="1">
                            <a:blip r:embed="rId5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0" y="9525"/>
                              <a:ext cx="831215" cy="8991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9" name="Shape 5" descr="University_of_Cambridge.eps"/>
                            <pic:cNvPicPr preferRelativeResize="0"/>
                          </pic:nvPicPr>
                          <pic:blipFill rotWithShape="1">
                            <a:blip r:embed="rId6">
                              <a:alphaModFix/>
                            </a:blip>
                            <a:srcRect t="39908" b="39922"/>
                            <a:stretch/>
                          </pic:blipFill>
                          <pic:spPr>
                            <a:xfrm>
                              <a:off x="1803592" y="710817"/>
                              <a:ext cx="1323975" cy="3236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0" name="Shape 6"/>
                            <pic:cNvPicPr preferRelativeResize="0"/>
                          </pic:nvPicPr>
                          <pic:blipFill rotWithShape="1">
                            <a:blip r:embed="rId7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4276725" y="0"/>
                              <a:ext cx="619125" cy="685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11" name="Rectángulo 11"/>
                          <wps:cNvSpPr/>
                          <wps:spPr>
                            <a:xfrm>
                              <a:off x="4224779" y="685800"/>
                              <a:ext cx="819150" cy="3486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FF7BA0" w:rsidRPr="0083418C" w:rsidRDefault="00FF7BA0" w:rsidP="00FF7BA0">
                                <w:pPr>
                                  <w:jc w:val="center"/>
                                  <w:textDirection w:val="btLr"/>
                                  <w:rPr>
                                    <w:rFonts w:asciiTheme="minorHAnsi" w:hAnsiTheme="minorHAnsi" w:cstheme="minorHAnsi"/>
                                  </w:rPr>
                                </w:pPr>
                                <w:r w:rsidRPr="0083418C">
                                  <w:rPr>
                                    <w:rFonts w:asciiTheme="minorHAnsi" w:eastAsia="Times New Roman" w:hAnsiTheme="minorHAnsi" w:cstheme="minorHAnsi"/>
                                    <w:color w:val="000000"/>
                                    <w:sz w:val="16"/>
                                  </w:rPr>
                                  <w:t>RG-</w:t>
                                </w:r>
                                <w:r>
                                  <w:rPr>
                                    <w:rFonts w:asciiTheme="minorHAnsi" w:eastAsia="Times New Roman" w:hAnsiTheme="minorHAnsi" w:cstheme="minorHAnsi"/>
                                    <w:color w:val="000000"/>
                                    <w:sz w:val="16"/>
                                  </w:rPr>
                                  <w:t>ING</w:t>
                                </w:r>
                                <w:r w:rsidRPr="0083418C">
                                  <w:rPr>
                                    <w:rFonts w:asciiTheme="minorHAnsi" w:eastAsia="Times New Roman" w:hAnsiTheme="minorHAnsi" w:cstheme="minorHAnsi"/>
                                    <w:color w:val="000000"/>
                                    <w:sz w:val="16"/>
                                  </w:rPr>
                                  <w:t>-02-0</w:t>
                                </w:r>
                                <w:r>
                                  <w:rPr>
                                    <w:rFonts w:asciiTheme="minorHAnsi" w:eastAsia="Times New Roman" w:hAnsiTheme="minorHAnsi" w:cstheme="minorHAnsi"/>
                                    <w:color w:val="000000"/>
                                    <w:sz w:val="16"/>
                                  </w:rPr>
                                  <w:t>7</w:t>
                                </w:r>
                              </w:p>
                              <w:p w:rsidR="00FF7BA0" w:rsidRPr="0083418C" w:rsidRDefault="00FF7BA0" w:rsidP="00FF7BA0">
                                <w:pPr>
                                  <w:jc w:val="center"/>
                                  <w:textDirection w:val="btLr"/>
                                  <w:rPr>
                                    <w:rFonts w:asciiTheme="minorHAnsi" w:hAnsiTheme="minorHAnsi" w:cstheme="minorHAnsi"/>
                                  </w:rPr>
                                </w:pPr>
                                <w:r w:rsidRPr="0083418C">
                                  <w:rPr>
                                    <w:rFonts w:asciiTheme="minorHAnsi" w:eastAsia="Times New Roman" w:hAnsiTheme="minorHAnsi" w:cstheme="minorHAnsi"/>
                                    <w:color w:val="000000"/>
                                    <w:sz w:val="16"/>
                                  </w:rPr>
                                  <w:t xml:space="preserve">VERSIÓN </w:t>
                                </w:r>
                                <w:r>
                                  <w:rPr>
                                    <w:rFonts w:asciiTheme="minorHAnsi" w:eastAsia="Times New Roman" w:hAnsiTheme="minorHAnsi" w:cstheme="minorHAnsi"/>
                                    <w:color w:val="000000"/>
                                    <w:sz w:val="16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s:wsp>
                          <wps:cNvPr id="12" name="Rectángulo 12"/>
                          <wps:cNvSpPr/>
                          <wps:spPr>
                            <a:xfrm>
                              <a:off x="914400" y="-1"/>
                              <a:ext cx="3105150" cy="6953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FF7BA0" w:rsidRPr="008D6B04" w:rsidRDefault="00FF7BA0" w:rsidP="00FF7BA0">
                                <w:pPr>
                                  <w:jc w:val="center"/>
                                  <w:textDirection w:val="btLr"/>
                                  <w:rPr>
                                    <w:u w:val="single"/>
                                  </w:rPr>
                                </w:pPr>
                                <w:r w:rsidRPr="008D6B04">
                                  <w:rPr>
                                    <w:rFonts w:ascii="Lucida Blackletter" w:eastAsia="Lucida Blackletter" w:hAnsi="Lucida Blackletter" w:cs="Lucida Blackletter"/>
                                    <w:color w:val="000000"/>
                                    <w:sz w:val="32"/>
                                    <w:u w:val="single"/>
                                  </w:rPr>
                                  <w:t>Colegio “Villa de las Flores” S.C.</w:t>
                                </w:r>
                              </w:p>
                              <w:p w:rsidR="00FF7BA0" w:rsidRPr="008D6B04" w:rsidRDefault="00FF7BA0" w:rsidP="00FF7BA0">
                                <w:pPr>
                                  <w:jc w:val="center"/>
                                  <w:textDirection w:val="btLr"/>
                                  <w:rPr>
                                    <w:rFonts w:ascii="Monotype Corsiva" w:hAnsi="Monotype Corsiva"/>
                                    <w:u w:val="single"/>
                                  </w:rPr>
                                </w:pPr>
                                <w:r w:rsidRPr="008D6B04">
                                  <w:rPr>
                                    <w:rFonts w:ascii="Monotype Corsiva" w:eastAsia="Corsiva" w:hAnsi="Monotype Corsiva" w:cs="Corsiva"/>
                                    <w:color w:val="000000"/>
                                    <w:u w:val="single"/>
                                  </w:rPr>
                                  <w:t>“Ofreciendo una formación integral para toda la vida”</w:t>
                                </w:r>
                              </w:p>
                              <w:p w:rsidR="00FF7BA0" w:rsidRPr="008D6B04" w:rsidRDefault="00FF7BA0" w:rsidP="00FF7BA0">
                                <w:pPr>
                                  <w:jc w:val="center"/>
                                  <w:textDirection w:val="btLr"/>
                                  <w:rPr>
                                    <w:u w:val="single"/>
                                  </w:rPr>
                                </w:pPr>
                                <w:r w:rsidRPr="008D6B04">
                                  <w:rPr>
                                    <w:rFonts w:ascii="Arial" w:eastAsia="Arial" w:hAnsi="Arial" w:cs="Arial"/>
                                    <w:color w:val="000000"/>
                                    <w:sz w:val="20"/>
                                    <w:u w:val="single"/>
                                  </w:rPr>
                                  <w:t>www.cvf.edu.mx</w:t>
                                </w:r>
                              </w:p>
                              <w:p w:rsidR="00FF7BA0" w:rsidRPr="008D6B04" w:rsidRDefault="00FF7BA0" w:rsidP="00FF7BA0">
                                <w:pPr>
                                  <w:jc w:val="center"/>
                                  <w:textDirection w:val="btLr"/>
                                  <w:rPr>
                                    <w:u w:val="single"/>
                                  </w:rPr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</wpg:wg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1EB06232" id="Grupo 2" o:spid="_x0000_s1032" style="position:absolute;left:0;text-align:left;margin-left:3.45pt;margin-top:-33.35pt;width:408.75pt;height:88.35pt;z-index:251661312;mso-height-relative:margin" coordorigin="" coordsize="50439,103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">
                  <v:shape id="Shape 4" o:spid="_x0000_s1033" type="#_x0000_t75" style="position:absolute;top:95;width:8312;height:8991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en/UzEAAAA2gAAAA8AAABkcnMvZG93bnJldi54bWxEj9FqwkAURN8L/sNyBd/qpoKtpK5SoqJt&#10;IaDJB1yy1yQ1ezdmV5P+fbdQ6OMwM2eY5XowjbhT52rLCp6mEQjiwuqaSwV5tntcgHAeWWNjmRR8&#10;k4P1avSwxFjbno90P/lSBAi7GBVU3rexlK6oyKCb2pY4eGfbGfRBdqXUHfYBbho5i6JnabDmsFBh&#10;S0lFxeV0Mwo2+uuSbjl5n6fX6PMjS7bn/S5XajIe3l5BeBr8f/ivfdAKXuD3SrgBcvU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en/UzEAAAA2gAAAA8AAAAAAAAAAAAAAAAA&#10;nwIAAGRycy9kb3ducmV2LnhtbFBLBQYAAAAABAAEAPcAAACQAwAAAAA=&#10;">
                    <v:imagedata r:id="rId8" o:title=""/>
                  </v:shape>
                  <v:shape id="Shape 5" o:spid="_x0000_s1034" type="#_x0000_t75" alt="University_of_Cambridge.eps" style="position:absolute;left:18035;top:7108;width:13240;height:3236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/Yh8nCAAAA2gAAAA8AAABkcnMvZG93bnJldi54bWxEj0GLwjAUhO/C/ofwFrxpugq6VtMii6IH&#10;L+oePD6aZ9tt89JtotZ/bwTB4zAz3zCLtDO1uFLrSssKvoYRCOLM6pJzBb/H9eAbhPPIGmvLpOBO&#10;DtLko7fAWNsb7+l68LkIEHYxKii8b2IpXVaQQTe0DXHwzrY16INsc6lbvAW4qeUoiibSYMlhocCG&#10;fgrKqsPFKNivRtVmmv375c5Uf6c7j/PIbZTqf3bLOQhPnX+HX+2tVjCD55VwA2Ty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v2IfJwgAAANoAAAAPAAAAAAAAAAAAAAAAAJ8C&#10;AABkcnMvZG93bnJldi54bWxQSwUGAAAAAAQABAD3AAAAjgMAAAAA&#10;">
                    <v:imagedata r:id="rId9" o:title="University_of_Cambridge" croptop="26154f" cropbottom="26163f"/>
                  </v:shape>
                  <v:shape id="Shape 6" o:spid="_x0000_s1035" type="#_x0000_t75" style="position:absolute;left:42767;width:6191;height:6858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5qxoHGAAAA2wAAAA8AAABkcnMvZG93bnJldi54bWxEj0FrwkAQhe9C/8MyhV6kblpBSuoqUmip&#10;WJTYUq9jdkxCs7Nhd9X03zsHwdsM781730znvWvViUJsPBt4GmWgiEtvG64M/Hy/P76AignZYuuZ&#10;DPxThPnsbjDF3PozF3TapkpJCMccDdQpdbnWsazJYRz5jli0gw8Ok6yh0jbgWcJdq5+zbKIdNiwN&#10;NXb0VlP5tz06A+PN+mvYrnbFsWg+7Oq3C8sN7Y15uO8Xr6AS9elmvl5/WsEXevlFBtCzC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fmrGgcYAAADbAAAADwAAAAAAAAAAAAAA&#10;AACfAgAAZHJzL2Rvd25yZXYueG1sUEsFBgAAAAAEAAQA9wAAAJIDAAAAAA==&#10;">
                    <v:imagedata r:id="rId10" o:title=""/>
                  </v:shape>
                  <v:rect id="Rectángulo 11" o:spid="_x0000_s1036" style="position:absolute;left:42247;top:6858;width:8192;height:3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eBzcEA&#10;AADbAAAADwAAAGRycy9kb3ducmV2LnhtbERPTYvCMBC9C/sfwizsTVOXVaQaiwgLHgSxKrvHsRnb&#10;0mZSmljrvzeC4G0e73MWSW9q0VHrSssKxqMIBHFmdcm5guPhdzgD4TyyxtoyKbiTg2T5MVhgrO2N&#10;99SlPhchhF2MCgrvm1hKlxVk0I1sQxy4i20N+gDbXOoWbyHc1PI7iqbSYMmhocCG1gVlVXo1Cuou&#10;+jn9nSf/s7TMaVv13dped0p9ffarOQhPvX+LX+6NDvPH8PwlHCC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yXgc3BAAAA2wAAAA8AAAAAAAAAAAAAAAAAmAIAAGRycy9kb3du&#10;cmV2LnhtbFBLBQYAAAAABAAEAPUAAACGAwAAAAA=&#10;" stroked="f">
                    <v:textbox inset="2.53958mm,1.2694mm,2.53958mm,1.2694mm">
                      <w:txbxContent>
                        <w:p w:rsidR="00FF7BA0" w:rsidRPr="0083418C" w:rsidRDefault="00FF7BA0" w:rsidP="00FF7BA0">
                          <w:pPr>
                            <w:jc w:val="center"/>
                            <w:textDirection w:val="btLr"/>
                            <w:rPr>
                              <w:rFonts w:asciiTheme="minorHAnsi" w:hAnsiTheme="minorHAnsi" w:cstheme="minorHAnsi"/>
                            </w:rPr>
                          </w:pPr>
                          <w:r w:rsidRPr="0083418C">
                            <w:rPr>
                              <w:rFonts w:asciiTheme="minorHAnsi" w:eastAsia="Times New Roman" w:hAnsiTheme="minorHAnsi" w:cstheme="minorHAnsi"/>
                              <w:color w:val="000000"/>
                              <w:sz w:val="16"/>
                            </w:rPr>
                            <w:t>RG-</w:t>
                          </w:r>
                          <w:r>
                            <w:rPr>
                              <w:rFonts w:asciiTheme="minorHAnsi" w:eastAsia="Times New Roman" w:hAnsiTheme="minorHAnsi" w:cstheme="minorHAnsi"/>
                              <w:color w:val="000000"/>
                              <w:sz w:val="16"/>
                            </w:rPr>
                            <w:t>ING</w:t>
                          </w:r>
                          <w:r w:rsidRPr="0083418C">
                            <w:rPr>
                              <w:rFonts w:asciiTheme="minorHAnsi" w:eastAsia="Times New Roman" w:hAnsiTheme="minorHAnsi" w:cstheme="minorHAnsi"/>
                              <w:color w:val="000000"/>
                              <w:sz w:val="16"/>
                            </w:rPr>
                            <w:t>-02-0</w:t>
                          </w:r>
                          <w:r>
                            <w:rPr>
                              <w:rFonts w:asciiTheme="minorHAnsi" w:eastAsia="Times New Roman" w:hAnsiTheme="minorHAnsi" w:cstheme="minorHAnsi"/>
                              <w:color w:val="000000"/>
                              <w:sz w:val="16"/>
                            </w:rPr>
                            <w:t>7</w:t>
                          </w:r>
                        </w:p>
                        <w:p w:rsidR="00FF7BA0" w:rsidRPr="0083418C" w:rsidRDefault="00FF7BA0" w:rsidP="00FF7BA0">
                          <w:pPr>
                            <w:jc w:val="center"/>
                            <w:textDirection w:val="btLr"/>
                            <w:rPr>
                              <w:rFonts w:asciiTheme="minorHAnsi" w:hAnsiTheme="minorHAnsi" w:cstheme="minorHAnsi"/>
                            </w:rPr>
                          </w:pPr>
                          <w:r w:rsidRPr="0083418C">
                            <w:rPr>
                              <w:rFonts w:asciiTheme="minorHAnsi" w:eastAsia="Times New Roman" w:hAnsiTheme="minorHAnsi" w:cstheme="minorHAnsi"/>
                              <w:color w:val="000000"/>
                              <w:sz w:val="16"/>
                            </w:rPr>
                            <w:t xml:space="preserve">VERSIÓN </w:t>
                          </w:r>
                          <w:r>
                            <w:rPr>
                              <w:rFonts w:asciiTheme="minorHAnsi" w:eastAsia="Times New Roman" w:hAnsiTheme="minorHAnsi" w:cstheme="minorHAnsi"/>
                              <w:color w:val="000000"/>
                              <w:sz w:val="16"/>
                            </w:rPr>
                            <w:t>7</w:t>
                          </w:r>
                        </w:p>
                      </w:txbxContent>
                    </v:textbox>
                  </v:rect>
                  <v:rect id="Rectángulo 12" o:spid="_x0000_s1037" style="position:absolute;left:9144;width:31051;height:6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UfusIA&#10;AADbAAAADwAAAGRycy9kb3ducmV2LnhtbERPTWvCQBC9F/wPywi91Y2hFonZiASEHgqlqaLHMTsm&#10;wexsyK4x/fddQfA2j/c56Xo0rRiod41lBfNZBIK4tLrhSsHud/u2BOE8ssbWMin4IwfrbPKSYqLt&#10;jX9oKHwlQgi7BBXU3neJlK6syaCb2Y44cGfbG/QB9pXUPd5CuGllHEUf0mDDoaHGjvKayktxNQra&#10;IXrfH06L47JoKvq6jENur99KvU7HzQqEp9E/xQ/3pw7zY7j/Eg6Q2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RR+6wgAAANsAAAAPAAAAAAAAAAAAAAAAAJgCAABkcnMvZG93&#10;bnJldi54bWxQSwUGAAAAAAQABAD1AAAAhwMAAAAA&#10;" stroked="f">
                    <v:textbox inset="2.53958mm,1.2694mm,2.53958mm,1.2694mm">
                      <w:txbxContent>
                        <w:p w:rsidR="00FF7BA0" w:rsidRPr="008D6B04" w:rsidRDefault="00FF7BA0" w:rsidP="00FF7BA0">
                          <w:pPr>
                            <w:jc w:val="center"/>
                            <w:textDirection w:val="btLr"/>
                            <w:rPr>
                              <w:u w:val="single"/>
                            </w:rPr>
                          </w:pPr>
                          <w:r w:rsidRPr="008D6B04">
                            <w:rPr>
                              <w:rFonts w:ascii="Lucida Blackletter" w:eastAsia="Lucida Blackletter" w:hAnsi="Lucida Blackletter" w:cs="Lucida Blackletter"/>
                              <w:color w:val="000000"/>
                              <w:sz w:val="32"/>
                              <w:u w:val="single"/>
                            </w:rPr>
                            <w:t>Colegio “Villa de las Flores” S.C.</w:t>
                          </w:r>
                        </w:p>
                        <w:p w:rsidR="00FF7BA0" w:rsidRPr="008D6B04" w:rsidRDefault="00FF7BA0" w:rsidP="00FF7BA0">
                          <w:pPr>
                            <w:jc w:val="center"/>
                            <w:textDirection w:val="btLr"/>
                            <w:rPr>
                              <w:rFonts w:ascii="Monotype Corsiva" w:hAnsi="Monotype Corsiva"/>
                              <w:u w:val="single"/>
                            </w:rPr>
                          </w:pPr>
                          <w:r w:rsidRPr="008D6B04">
                            <w:rPr>
                              <w:rFonts w:ascii="Monotype Corsiva" w:eastAsia="Corsiva" w:hAnsi="Monotype Corsiva" w:cs="Corsiva"/>
                              <w:color w:val="000000"/>
                              <w:u w:val="single"/>
                            </w:rPr>
                            <w:t>“Ofreciendo una formación integral para toda la vida”</w:t>
                          </w:r>
                        </w:p>
                        <w:p w:rsidR="00FF7BA0" w:rsidRPr="008D6B04" w:rsidRDefault="00FF7BA0" w:rsidP="00FF7BA0">
                          <w:pPr>
                            <w:jc w:val="center"/>
                            <w:textDirection w:val="btLr"/>
                            <w:rPr>
                              <w:u w:val="single"/>
                            </w:rPr>
                          </w:pPr>
                          <w:r w:rsidRPr="008D6B04">
                            <w:rPr>
                              <w:rFonts w:ascii="Arial" w:eastAsia="Arial" w:hAnsi="Arial" w:cs="Arial"/>
                              <w:color w:val="000000"/>
                              <w:sz w:val="20"/>
                              <w:u w:val="single"/>
                            </w:rPr>
                            <w:t>www.cvf.edu.mx</w:t>
                          </w:r>
                        </w:p>
                        <w:p w:rsidR="00FF7BA0" w:rsidRPr="008D6B04" w:rsidRDefault="00FF7BA0" w:rsidP="00FF7BA0">
                          <w:pPr>
                            <w:jc w:val="center"/>
                            <w:textDirection w:val="btLr"/>
                            <w:rPr>
                              <w:u w:val="single"/>
                            </w:rPr>
                          </w:pPr>
                        </w:p>
                      </w:txbxContent>
                    </v:textbox>
                  </v:rect>
                </v:group>
              </w:pict>
            </mc:Fallback>
          </mc:AlternateContent>
        </w:r>
      </w:ins>
    </w:p>
    <w:p w:rsidR="00FF7BA0" w:rsidRPr="0083418C" w:rsidRDefault="00FF7BA0" w:rsidP="00FF7BA0">
      <w:pPr>
        <w:rPr>
          <w:ins w:id="54" w:author="HP" w:date="2024-09-08T13:49:00Z"/>
        </w:rPr>
      </w:pPr>
    </w:p>
    <w:p w:rsidR="00FF7BA0" w:rsidRPr="0083418C" w:rsidRDefault="00FF7BA0" w:rsidP="00FF7BA0">
      <w:pPr>
        <w:rPr>
          <w:ins w:id="55" w:author="HP" w:date="2024-09-08T13:49:00Z"/>
        </w:rPr>
      </w:pPr>
    </w:p>
    <w:p w:rsidR="00FF7BA0" w:rsidRPr="0083418C" w:rsidRDefault="00FF7BA0" w:rsidP="00FF7BA0">
      <w:pPr>
        <w:rPr>
          <w:ins w:id="56" w:author="HP" w:date="2024-09-08T13:49:00Z"/>
        </w:rPr>
      </w:pPr>
    </w:p>
    <w:p w:rsidR="00FF7BA0" w:rsidRPr="007F60EA" w:rsidRDefault="00FF7BA0" w:rsidP="00FF7BA0">
      <w:pPr>
        <w:pStyle w:val="Prrafodelista"/>
        <w:rPr>
          <w:ins w:id="57" w:author="HP" w:date="2024-09-08T13:49:00Z"/>
          <w:b/>
          <w:bCs/>
          <w:sz w:val="36"/>
          <w:szCs w:val="36"/>
        </w:rPr>
      </w:pPr>
      <w:ins w:id="58" w:author="HP" w:date="2024-09-08T13:49:00Z">
        <w:r>
          <w:rPr>
            <w:b/>
            <w:bCs/>
            <w:sz w:val="36"/>
            <w:szCs w:val="36"/>
          </w:rPr>
          <w:t xml:space="preserve">           </w:t>
        </w:r>
        <w:r w:rsidRPr="007F60EA">
          <w:rPr>
            <w:b/>
            <w:bCs/>
            <w:sz w:val="36"/>
            <w:szCs w:val="36"/>
          </w:rPr>
          <w:t>PLAN DE CLASE/NOTA TÉCNICA</w:t>
        </w:r>
      </w:ins>
    </w:p>
    <w:p w:rsidR="00FF7BA0" w:rsidRPr="0010701F" w:rsidRDefault="00FF7BA0" w:rsidP="00FF7BA0">
      <w:pPr>
        <w:ind w:left="360"/>
        <w:rPr>
          <w:ins w:id="59" w:author="HP" w:date="2024-09-08T13:49:00Z"/>
          <w:b/>
          <w:bCs/>
          <w:sz w:val="36"/>
          <w:szCs w:val="36"/>
          <w:u w:val="single"/>
        </w:rPr>
      </w:pPr>
      <w:ins w:id="60" w:author="HP" w:date="2024-09-08T13:49:00Z">
        <w:r>
          <w:rPr>
            <w:b/>
            <w:bCs/>
            <w:sz w:val="36"/>
            <w:szCs w:val="36"/>
          </w:rPr>
          <w:t xml:space="preserve">                       </w:t>
        </w:r>
        <w:r w:rsidRPr="0010701F">
          <w:rPr>
            <w:b/>
            <w:bCs/>
            <w:sz w:val="36"/>
            <w:szCs w:val="36"/>
          </w:rPr>
          <w:t xml:space="preserve">NIVEL: </w:t>
        </w:r>
        <w:r w:rsidRPr="0010701F">
          <w:rPr>
            <w:b/>
            <w:bCs/>
            <w:sz w:val="36"/>
            <w:szCs w:val="36"/>
            <w:u w:val="single"/>
          </w:rPr>
          <w:t>SECUNDARIA</w:t>
        </w:r>
      </w:ins>
    </w:p>
    <w:p w:rsidR="00FF7BA0" w:rsidRPr="007F60EA" w:rsidRDefault="00FF7BA0" w:rsidP="00FF7BA0">
      <w:pPr>
        <w:pStyle w:val="Prrafodelista"/>
        <w:rPr>
          <w:ins w:id="61" w:author="HP" w:date="2024-09-08T13:49:00Z"/>
          <w:b/>
          <w:bCs/>
        </w:rPr>
      </w:pPr>
      <w:ins w:id="62" w:author="HP" w:date="2024-09-08T13:49:00Z">
        <w:r>
          <w:rPr>
            <w:b/>
            <w:bCs/>
            <w:sz w:val="36"/>
            <w:szCs w:val="36"/>
          </w:rPr>
          <w:t xml:space="preserve">             FECHA: </w:t>
        </w:r>
        <w:r>
          <w:rPr>
            <w:b/>
            <w:bCs/>
            <w:sz w:val="36"/>
            <w:szCs w:val="36"/>
          </w:rPr>
          <w:t>18</w:t>
        </w:r>
        <w:r>
          <w:rPr>
            <w:b/>
            <w:bCs/>
            <w:sz w:val="36"/>
            <w:szCs w:val="36"/>
          </w:rPr>
          <w:t xml:space="preserve"> de Septiembre del 2024</w:t>
        </w:r>
      </w:ins>
    </w:p>
    <w:p w:rsidR="00FF7BA0" w:rsidRDefault="00FF7BA0" w:rsidP="00FF7BA0">
      <w:pPr>
        <w:jc w:val="both"/>
        <w:rPr>
          <w:ins w:id="63" w:author="HP" w:date="2024-09-08T13:49:00Z"/>
          <w:b/>
          <w:bCs/>
        </w:rPr>
      </w:pPr>
      <w:ins w:id="64" w:author="HP" w:date="2024-09-08T13:49:00Z">
        <w:r w:rsidRPr="00D25C35">
          <w:rPr>
            <w:b/>
            <w:bCs/>
          </w:rPr>
          <w:t xml:space="preserve">1.- NOMBRE DEL PROFESOR: </w:t>
        </w:r>
        <w:r w:rsidRPr="00D25C35">
          <w:rPr>
            <w:bCs/>
          </w:rPr>
          <w:t xml:space="preserve">Jessica Buenrostro Miranda                                                                        </w:t>
        </w:r>
      </w:ins>
    </w:p>
    <w:p w:rsidR="00FF7BA0" w:rsidRPr="00D25C35" w:rsidRDefault="00FF7BA0" w:rsidP="00FF7BA0">
      <w:pPr>
        <w:jc w:val="both"/>
        <w:rPr>
          <w:ins w:id="65" w:author="HP" w:date="2024-09-08T13:49:00Z"/>
          <w:b/>
          <w:bCs/>
        </w:rPr>
      </w:pPr>
      <w:ins w:id="66" w:author="HP" w:date="2024-09-08T13:49:00Z">
        <w:r>
          <w:rPr>
            <w:b/>
            <w:bCs/>
          </w:rPr>
          <w:t xml:space="preserve"> </w:t>
        </w:r>
        <w:r w:rsidRPr="00D25C35">
          <w:rPr>
            <w:b/>
            <w:bCs/>
          </w:rPr>
          <w:t xml:space="preserve">GRUPO: Intermedio                                                                      </w:t>
        </w:r>
      </w:ins>
    </w:p>
    <w:p w:rsidR="00FF7BA0" w:rsidRPr="00D25C35" w:rsidRDefault="00FF7BA0" w:rsidP="00FF7BA0">
      <w:pPr>
        <w:jc w:val="both"/>
        <w:rPr>
          <w:ins w:id="67" w:author="HP" w:date="2024-09-08T13:49:00Z"/>
          <w:b/>
          <w:bCs/>
        </w:rPr>
      </w:pPr>
      <w:ins w:id="68" w:author="HP" w:date="2024-09-08T13:49:00Z">
        <w:r>
          <w:rPr>
            <w:b/>
            <w:bCs/>
          </w:rPr>
          <w:t xml:space="preserve">2.- </w:t>
        </w:r>
        <w:r w:rsidRPr="00D25C35">
          <w:rPr>
            <w:b/>
            <w:bCs/>
          </w:rPr>
          <w:t xml:space="preserve"> ASIGNATURA: </w:t>
        </w:r>
        <w:proofErr w:type="gramStart"/>
        <w:r w:rsidRPr="00D25C35">
          <w:rPr>
            <w:b/>
            <w:bCs/>
          </w:rPr>
          <w:t>Inglés</w:t>
        </w:r>
        <w:proofErr w:type="gramEnd"/>
      </w:ins>
    </w:p>
    <w:p w:rsidR="00FF7BA0" w:rsidRPr="00D25C35" w:rsidRDefault="00FF7BA0" w:rsidP="00FF7BA0">
      <w:pPr>
        <w:jc w:val="both"/>
        <w:rPr>
          <w:ins w:id="69" w:author="HP" w:date="2024-09-08T13:49:00Z"/>
          <w:b/>
          <w:bCs/>
        </w:rPr>
      </w:pPr>
      <w:ins w:id="70" w:author="HP" w:date="2024-09-08T13:49:00Z">
        <w:r>
          <w:rPr>
            <w:b/>
            <w:bCs/>
          </w:rPr>
          <w:t>3</w:t>
        </w:r>
        <w:r w:rsidRPr="00D25C35">
          <w:rPr>
            <w:b/>
            <w:bCs/>
          </w:rPr>
          <w:t>.- TRIMESTRE: Primero</w:t>
        </w:r>
      </w:ins>
    </w:p>
    <w:p w:rsidR="00FF7BA0" w:rsidRPr="00D25C35" w:rsidRDefault="00FF7BA0" w:rsidP="00FF7BA0">
      <w:pPr>
        <w:jc w:val="both"/>
        <w:rPr>
          <w:ins w:id="71" w:author="HP" w:date="2024-09-08T13:49:00Z"/>
          <w:b/>
          <w:bCs/>
        </w:rPr>
      </w:pPr>
      <w:ins w:id="72" w:author="HP" w:date="2024-09-08T13:49:00Z">
        <w:r>
          <w:rPr>
            <w:b/>
            <w:bCs/>
          </w:rPr>
          <w:t>4.- SEMANA: 17 al 20 de septiembre</w:t>
        </w:r>
      </w:ins>
    </w:p>
    <w:p w:rsidR="00FF7BA0" w:rsidRPr="00D25C35" w:rsidRDefault="00FF7BA0" w:rsidP="00FF7BA0">
      <w:pPr>
        <w:jc w:val="both"/>
        <w:rPr>
          <w:ins w:id="73" w:author="HP" w:date="2024-09-08T13:49:00Z"/>
          <w:b/>
          <w:bCs/>
        </w:rPr>
      </w:pPr>
      <w:ins w:id="74" w:author="HP" w:date="2024-09-08T13:49:00Z">
        <w:r>
          <w:rPr>
            <w:b/>
            <w:bCs/>
          </w:rPr>
          <w:t>5</w:t>
        </w:r>
        <w:r w:rsidRPr="00D25C35">
          <w:rPr>
            <w:b/>
            <w:bCs/>
          </w:rPr>
          <w:t>.- TIEMPO: 100 minutos</w:t>
        </w:r>
      </w:ins>
    </w:p>
    <w:p w:rsidR="00FF7BA0" w:rsidRPr="00D25C35" w:rsidRDefault="00FF7BA0" w:rsidP="00FF7BA0">
      <w:pPr>
        <w:jc w:val="both"/>
        <w:rPr>
          <w:ins w:id="75" w:author="HP" w:date="2024-09-08T13:49:00Z"/>
          <w:b/>
          <w:bCs/>
        </w:rPr>
      </w:pPr>
      <w:ins w:id="76" w:author="HP" w:date="2024-09-08T13:49:00Z">
        <w:r>
          <w:rPr>
            <w:b/>
            <w:bCs/>
          </w:rPr>
          <w:t>6</w:t>
        </w:r>
        <w:r w:rsidRPr="00D25C35">
          <w:rPr>
            <w:b/>
            <w:bCs/>
          </w:rPr>
          <w:t>.-</w:t>
        </w:r>
        <w:r w:rsidR="00EE6FFF">
          <w:rPr>
            <w:b/>
            <w:bCs/>
          </w:rPr>
          <w:t xml:space="preserve"> TEMA: The use of </w:t>
        </w:r>
        <w:proofErr w:type="spellStart"/>
        <w:r w:rsidR="00EE6FFF">
          <w:rPr>
            <w:b/>
            <w:bCs/>
          </w:rPr>
          <w:t>how</w:t>
        </w:r>
        <w:proofErr w:type="spellEnd"/>
        <w:r w:rsidR="00EE6FFF">
          <w:rPr>
            <w:b/>
            <w:bCs/>
          </w:rPr>
          <w:t xml:space="preserve"> </w:t>
        </w:r>
        <w:proofErr w:type="spellStart"/>
        <w:r w:rsidR="00EE6FFF">
          <w:rPr>
            <w:b/>
            <w:bCs/>
          </w:rPr>
          <w:t>after</w:t>
        </w:r>
        <w:proofErr w:type="spellEnd"/>
        <w:r w:rsidR="00EE6FFF">
          <w:rPr>
            <w:b/>
            <w:bCs/>
          </w:rPr>
          <w:t xml:space="preserve">, </w:t>
        </w:r>
        <w:proofErr w:type="spellStart"/>
        <w:r w:rsidR="00EE6FFF">
          <w:rPr>
            <w:b/>
            <w:bCs/>
          </w:rPr>
          <w:t>know</w:t>
        </w:r>
        <w:proofErr w:type="spellEnd"/>
        <w:r w:rsidR="00EE6FFF">
          <w:rPr>
            <w:b/>
            <w:bCs/>
          </w:rPr>
          <w:t xml:space="preserve">, show, </w:t>
        </w:r>
        <w:proofErr w:type="spellStart"/>
        <w:r w:rsidR="00EE6FFF">
          <w:rPr>
            <w:b/>
            <w:bCs/>
          </w:rPr>
          <w:t>teach</w:t>
        </w:r>
        <w:proofErr w:type="spellEnd"/>
        <w:r w:rsidR="00EE6FFF">
          <w:rPr>
            <w:b/>
            <w:bCs/>
          </w:rPr>
          <w:t xml:space="preserve">, </w:t>
        </w:r>
        <w:proofErr w:type="spellStart"/>
        <w:r w:rsidR="00EE6FFF">
          <w:rPr>
            <w:b/>
            <w:bCs/>
          </w:rPr>
          <w:t>leaern</w:t>
        </w:r>
        <w:proofErr w:type="spellEnd"/>
      </w:ins>
    </w:p>
    <w:p w:rsidR="00FF7BA0" w:rsidRPr="000C6593" w:rsidRDefault="00FF7BA0" w:rsidP="00FF7BA0">
      <w:pPr>
        <w:jc w:val="both"/>
        <w:rPr>
          <w:ins w:id="77" w:author="HP" w:date="2024-09-08T13:49:00Z"/>
          <w:b/>
          <w:bCs/>
        </w:rPr>
      </w:pPr>
      <w:ins w:id="78" w:author="HP" w:date="2024-09-08T13:49:00Z">
        <w:r>
          <w:rPr>
            <w:b/>
            <w:bCs/>
          </w:rPr>
          <w:t xml:space="preserve">7.- </w:t>
        </w:r>
        <w:r w:rsidRPr="000C6593">
          <w:rPr>
            <w:b/>
            <w:bCs/>
          </w:rPr>
          <w:t>PROPÓSITOS:</w:t>
        </w:r>
        <w:r w:rsidRPr="00C944EF">
          <w:rPr>
            <w:b/>
            <w:bCs/>
          </w:rPr>
          <w:t xml:space="preserve"> </w:t>
        </w:r>
        <w:r>
          <w:rPr>
            <w:b/>
            <w:bCs/>
          </w:rPr>
          <w:t>Proporcionar a los alumnos las herramientas fundamentales para comprender el idioma.</w:t>
        </w:r>
      </w:ins>
    </w:p>
    <w:p w:rsidR="00FF7BA0" w:rsidRPr="002F2BA8" w:rsidRDefault="00FF7BA0" w:rsidP="00FF7BA0">
      <w:pPr>
        <w:contextualSpacing/>
        <w:jc w:val="both"/>
        <w:rPr>
          <w:ins w:id="79" w:author="HP" w:date="2024-09-08T13:49:00Z"/>
          <w:b/>
          <w:bCs/>
        </w:rPr>
      </w:pPr>
      <w:ins w:id="80" w:author="HP" w:date="2024-09-08T13:49:00Z">
        <w:r>
          <w:rPr>
            <w:b/>
            <w:bCs/>
          </w:rPr>
          <w:t xml:space="preserve">8.- </w:t>
        </w:r>
        <w:r w:rsidRPr="000C6593">
          <w:rPr>
            <w:b/>
            <w:bCs/>
          </w:rPr>
          <w:t>C</w:t>
        </w:r>
        <w:r>
          <w:rPr>
            <w:b/>
            <w:bCs/>
          </w:rPr>
          <w:t xml:space="preserve">AMPO FORMATIVO: </w:t>
        </w:r>
        <w:proofErr w:type="gramStart"/>
        <w:r w:rsidRPr="00E339ED">
          <w:t xml:space="preserve">( </w:t>
        </w:r>
        <w:r>
          <w:rPr>
            <w:b/>
          </w:rPr>
          <w:t>X</w:t>
        </w:r>
        <w:proofErr w:type="gramEnd"/>
        <w:r w:rsidRPr="00E339ED">
          <w:t xml:space="preserve"> ) LENGUAJES.  (  ) SABERES Y PENSAMIENTO CIENTÍFICO.  (  ) ÉTICA, NATURALEZA Y SOCIEDAD</w:t>
        </w:r>
        <w:r>
          <w:t xml:space="preserve">.    (  ) DE LO HUMANO Y LO COMUNITARIO. </w:t>
        </w:r>
      </w:ins>
    </w:p>
    <w:p w:rsidR="00FF7BA0" w:rsidRDefault="00FF7BA0" w:rsidP="00FF7BA0">
      <w:pPr>
        <w:jc w:val="both"/>
        <w:rPr>
          <w:ins w:id="81" w:author="HP" w:date="2024-09-08T13:49:00Z"/>
          <w:b/>
          <w:bCs/>
        </w:rPr>
      </w:pPr>
      <w:ins w:id="82" w:author="HP" w:date="2024-09-08T13:49:00Z">
        <w:r>
          <w:rPr>
            <w:b/>
            <w:bCs/>
          </w:rPr>
          <w:t xml:space="preserve">9.- EJES ARTICULADORES: </w:t>
        </w:r>
        <w:r w:rsidRPr="00D57E6F">
          <w:t xml:space="preserve">(  ) IGUALDAD DE GÉNERO.  (  ) INCLUSIÓN.  (  ) VIDA SALUDABLE.  </w:t>
        </w:r>
        <w:proofErr w:type="gramStart"/>
        <w:r w:rsidRPr="00D57E6F">
          <w:t xml:space="preserve">( </w:t>
        </w:r>
        <w:r>
          <w:rPr>
            <w:b/>
          </w:rPr>
          <w:t>X</w:t>
        </w:r>
        <w:proofErr w:type="gramEnd"/>
        <w:r w:rsidRPr="00D57E6F">
          <w:t xml:space="preserve"> ) PENSAMIENTO CRÍTICO </w:t>
        </w:r>
        <w:r>
          <w:t xml:space="preserve">   </w:t>
        </w:r>
        <w:r w:rsidRPr="00D57E6F">
          <w:t xml:space="preserve">(  ) APROPIACIÓN DE LAS CULTURAS A TRÁVES DE LA LECTURA Y LA ESCRITURA.  </w:t>
        </w:r>
        <w:r>
          <w:t>(</w:t>
        </w:r>
        <w:r w:rsidRPr="00D57E6F">
          <w:t xml:space="preserve">  )</w:t>
        </w:r>
        <w:r>
          <w:t xml:space="preserve"> INTERCULTURALIDAD CRÍTICA.  </w:t>
        </w:r>
        <w:proofErr w:type="gramStart"/>
        <w:r>
          <w:t>( X</w:t>
        </w:r>
        <w:proofErr w:type="gramEnd"/>
        <w:r w:rsidRPr="00D57E6F">
          <w:t>) ARTES Y EXPERIENCIAS ESTÉTICAS.</w:t>
        </w:r>
        <w:r>
          <w:rPr>
            <w:b/>
            <w:bCs/>
          </w:rPr>
          <w:t xml:space="preserve">   </w:t>
        </w:r>
      </w:ins>
    </w:p>
    <w:p w:rsidR="00FF7BA0" w:rsidRPr="000C6593" w:rsidRDefault="00FF7BA0" w:rsidP="00FF7BA0">
      <w:pPr>
        <w:spacing w:line="480" w:lineRule="auto"/>
        <w:jc w:val="both"/>
        <w:rPr>
          <w:ins w:id="83" w:author="HP" w:date="2024-09-08T13:49:00Z"/>
          <w:b/>
          <w:bCs/>
        </w:rPr>
      </w:pPr>
    </w:p>
    <w:p w:rsidR="00FF7BA0" w:rsidRDefault="00FF7BA0" w:rsidP="00FF7BA0">
      <w:pPr>
        <w:jc w:val="both"/>
        <w:rPr>
          <w:ins w:id="84" w:author="HP" w:date="2024-09-08T13:49:00Z"/>
          <w:b/>
          <w:bCs/>
        </w:rPr>
      </w:pPr>
      <w:ins w:id="85" w:author="HP" w:date="2024-09-08T13:49:00Z">
        <w:r>
          <w:rPr>
            <w:b/>
            <w:bCs/>
          </w:rPr>
          <w:t xml:space="preserve">10.- </w:t>
        </w:r>
        <w:r w:rsidRPr="000C6593">
          <w:rPr>
            <w:b/>
            <w:bCs/>
          </w:rPr>
          <w:t>CONTENIDOS:</w:t>
        </w:r>
      </w:ins>
    </w:p>
    <w:p w:rsidR="00FF7BA0" w:rsidRPr="000C6593" w:rsidRDefault="00EE6FFF" w:rsidP="00FF7BA0">
      <w:pPr>
        <w:jc w:val="both"/>
        <w:rPr>
          <w:ins w:id="86" w:author="HP" w:date="2024-09-08T13:49:00Z"/>
          <w:b/>
          <w:bCs/>
        </w:rPr>
      </w:pPr>
      <w:ins w:id="87" w:author="HP" w:date="2024-09-08T13:49:00Z">
        <w:r>
          <w:rPr>
            <w:b/>
            <w:bCs/>
          </w:rPr>
          <w:t xml:space="preserve"> </w:t>
        </w:r>
      </w:ins>
      <w:ins w:id="88" w:author="HP" w:date="2024-09-08T13:54:00Z">
        <w:r>
          <w:rPr>
            <w:b/>
            <w:bCs/>
          </w:rPr>
          <w:t xml:space="preserve">Regla general de la palabra </w:t>
        </w:r>
        <w:proofErr w:type="spellStart"/>
        <w:r>
          <w:rPr>
            <w:b/>
            <w:bCs/>
          </w:rPr>
          <w:t>know</w:t>
        </w:r>
      </w:ins>
      <w:proofErr w:type="spellEnd"/>
    </w:p>
    <w:p w:rsidR="00FF7BA0" w:rsidRPr="000C6593" w:rsidRDefault="00FF7BA0" w:rsidP="00FF7BA0">
      <w:pPr>
        <w:jc w:val="both"/>
        <w:rPr>
          <w:ins w:id="89" w:author="HP" w:date="2024-09-08T13:49:00Z"/>
          <w:b/>
          <w:bCs/>
        </w:rPr>
      </w:pPr>
      <w:ins w:id="90" w:author="HP" w:date="2024-09-08T13:49:00Z">
        <w:r>
          <w:rPr>
            <w:b/>
            <w:bCs/>
          </w:rPr>
          <w:t xml:space="preserve">11.- </w:t>
        </w:r>
        <w:r w:rsidRPr="000C6593">
          <w:rPr>
            <w:b/>
            <w:bCs/>
          </w:rPr>
          <w:t>RECURSOS:</w:t>
        </w:r>
        <w:r>
          <w:rPr>
            <w:b/>
            <w:bCs/>
          </w:rPr>
          <w:t xml:space="preserve"> Planeación </w:t>
        </w:r>
      </w:ins>
    </w:p>
    <w:p w:rsidR="00FF7BA0" w:rsidRPr="0010701F" w:rsidRDefault="00FF7BA0" w:rsidP="00FF7BA0">
      <w:pPr>
        <w:jc w:val="both"/>
        <w:rPr>
          <w:ins w:id="91" w:author="HP" w:date="2024-09-08T13:49:00Z"/>
          <w:b/>
          <w:bCs/>
        </w:rPr>
      </w:pPr>
      <w:ins w:id="92" w:author="HP" w:date="2024-09-08T13:49:00Z">
        <w:r>
          <w:rPr>
            <w:b/>
            <w:bCs/>
          </w:rPr>
          <w:t xml:space="preserve">12.- </w:t>
        </w:r>
        <w:r w:rsidRPr="000C6593">
          <w:rPr>
            <w:b/>
            <w:bCs/>
          </w:rPr>
          <w:t>MATERIALES:</w:t>
        </w:r>
        <w:r>
          <w:rPr>
            <w:b/>
            <w:bCs/>
          </w:rPr>
          <w:t xml:space="preserve"> Notebook, </w:t>
        </w:r>
        <w:proofErr w:type="spellStart"/>
        <w:r>
          <w:rPr>
            <w:b/>
            <w:bCs/>
          </w:rPr>
          <w:t>board</w:t>
        </w:r>
        <w:proofErr w:type="spellEnd"/>
        <w:r>
          <w:rPr>
            <w:b/>
            <w:bCs/>
          </w:rPr>
          <w:t xml:space="preserve">, </w:t>
        </w:r>
        <w:proofErr w:type="spellStart"/>
        <w:r>
          <w:rPr>
            <w:b/>
            <w:bCs/>
          </w:rPr>
          <w:t>worksheet</w:t>
        </w:r>
        <w:proofErr w:type="spellEnd"/>
      </w:ins>
    </w:p>
    <w:p w:rsidR="00FF7BA0" w:rsidRPr="000C6593" w:rsidRDefault="00FF7BA0" w:rsidP="00FF7BA0">
      <w:pPr>
        <w:jc w:val="both"/>
        <w:rPr>
          <w:ins w:id="93" w:author="HP" w:date="2024-09-08T13:49:00Z"/>
          <w:b/>
          <w:bCs/>
        </w:rPr>
      </w:pPr>
    </w:p>
    <w:p w:rsidR="00FF7BA0" w:rsidRDefault="00FF7BA0" w:rsidP="00FF7BA0">
      <w:pPr>
        <w:jc w:val="both"/>
        <w:rPr>
          <w:ins w:id="94" w:author="HP" w:date="2024-09-08T13:49:00Z"/>
          <w:rFonts w:ascii="Arial" w:hAnsi="Arial" w:cs="Arial"/>
          <w:b/>
        </w:rPr>
      </w:pPr>
      <w:ins w:id="95" w:author="HP" w:date="2024-09-08T13:49:00Z">
        <w:r>
          <w:rPr>
            <w:b/>
            <w:bCs/>
          </w:rPr>
          <w:t xml:space="preserve">13.- </w:t>
        </w:r>
        <w:r>
          <w:rPr>
            <w:rFonts w:ascii="Arial" w:hAnsi="Arial" w:cs="Arial"/>
            <w:b/>
          </w:rPr>
          <w:t>INICIO:</w:t>
        </w:r>
      </w:ins>
    </w:p>
    <w:p w:rsidR="00FF7BA0" w:rsidRDefault="00FF7BA0" w:rsidP="00FF7BA0">
      <w:pPr>
        <w:jc w:val="both"/>
        <w:rPr>
          <w:ins w:id="96" w:author="HP" w:date="2024-09-08T13:49:00Z"/>
          <w:rFonts w:ascii="Arial" w:hAnsi="Arial" w:cs="Arial"/>
          <w:b/>
        </w:rPr>
      </w:pPr>
      <w:ins w:id="97" w:author="HP" w:date="2024-09-08T13:49:00Z">
        <w:r>
          <w:rPr>
            <w:rFonts w:ascii="Arial" w:hAnsi="Arial" w:cs="Arial"/>
            <w:b/>
          </w:rPr>
          <w:t>Revisión de tarea</w:t>
        </w:r>
      </w:ins>
    </w:p>
    <w:p w:rsidR="00FF7BA0" w:rsidRDefault="00FF7BA0" w:rsidP="00FF7BA0">
      <w:pPr>
        <w:jc w:val="both"/>
        <w:rPr>
          <w:ins w:id="98" w:author="HP" w:date="2024-09-08T13:49:00Z"/>
          <w:rFonts w:ascii="Arial" w:hAnsi="Arial" w:cs="Arial"/>
          <w:b/>
          <w:bCs/>
        </w:rPr>
      </w:pPr>
      <w:ins w:id="99" w:author="HP" w:date="2024-09-08T13:49:00Z">
        <w:r>
          <w:rPr>
            <w:rFonts w:ascii="Arial" w:hAnsi="Arial" w:cs="Arial"/>
            <w:b/>
            <w:bCs/>
          </w:rPr>
          <w:t xml:space="preserve">14.- </w:t>
        </w:r>
        <w:r w:rsidRPr="00C2281E">
          <w:rPr>
            <w:rFonts w:ascii="Arial" w:hAnsi="Arial" w:cs="Arial"/>
            <w:b/>
            <w:bCs/>
          </w:rPr>
          <w:t>DESARROLLO:</w:t>
        </w:r>
      </w:ins>
    </w:p>
    <w:p w:rsidR="00EE6FFF" w:rsidRDefault="00EE6FFF" w:rsidP="00FF7BA0">
      <w:pPr>
        <w:jc w:val="both"/>
        <w:rPr>
          <w:ins w:id="100" w:author="HP" w:date="2024-09-08T13:55:00Z"/>
          <w:rFonts w:ascii="Arial" w:hAnsi="Arial" w:cs="Arial"/>
          <w:b/>
          <w:bCs/>
        </w:rPr>
      </w:pPr>
      <w:proofErr w:type="spellStart"/>
      <w:ins w:id="101" w:author="HP" w:date="2024-09-08T13:55:00Z">
        <w:r>
          <w:rPr>
            <w:rFonts w:ascii="Arial" w:hAnsi="Arial" w:cs="Arial"/>
            <w:b/>
            <w:bCs/>
          </w:rPr>
          <w:t>Pagina</w:t>
        </w:r>
        <w:proofErr w:type="spellEnd"/>
        <w:r>
          <w:rPr>
            <w:rFonts w:ascii="Arial" w:hAnsi="Arial" w:cs="Arial"/>
            <w:b/>
            <w:bCs/>
          </w:rPr>
          <w:t xml:space="preserve"> 19 explicar el uso de </w:t>
        </w:r>
        <w:proofErr w:type="spellStart"/>
        <w:r>
          <w:rPr>
            <w:rFonts w:ascii="Arial" w:hAnsi="Arial" w:cs="Arial"/>
            <w:b/>
            <w:bCs/>
          </w:rPr>
          <w:t>know</w:t>
        </w:r>
        <w:proofErr w:type="spellEnd"/>
      </w:ins>
    </w:p>
    <w:p w:rsidR="00EE6FFF" w:rsidRDefault="00EE6FFF" w:rsidP="00FF7BA0">
      <w:pPr>
        <w:jc w:val="both"/>
        <w:rPr>
          <w:ins w:id="102" w:author="HP" w:date="2024-09-08T13:55:00Z"/>
          <w:rFonts w:ascii="Arial" w:hAnsi="Arial" w:cs="Arial"/>
          <w:b/>
          <w:bCs/>
        </w:rPr>
      </w:pPr>
      <w:ins w:id="103" w:author="HP" w:date="2024-09-08T13:55:00Z">
        <w:r>
          <w:rPr>
            <w:rFonts w:ascii="Arial" w:hAnsi="Arial" w:cs="Arial"/>
            <w:b/>
            <w:bCs/>
          </w:rPr>
          <w:t xml:space="preserve">Ejercicio 8 y 9 </w:t>
        </w:r>
        <w:proofErr w:type="spellStart"/>
        <w:r>
          <w:rPr>
            <w:rFonts w:ascii="Arial" w:hAnsi="Arial" w:cs="Arial"/>
            <w:b/>
            <w:bCs/>
          </w:rPr>
          <w:t>pagina</w:t>
        </w:r>
        <w:proofErr w:type="spellEnd"/>
        <w:r>
          <w:rPr>
            <w:rFonts w:ascii="Arial" w:hAnsi="Arial" w:cs="Arial"/>
            <w:b/>
            <w:bCs/>
          </w:rPr>
          <w:t xml:space="preserve"> 19</w:t>
        </w:r>
      </w:ins>
    </w:p>
    <w:p w:rsidR="00EE6FFF" w:rsidRDefault="00EE6FFF" w:rsidP="00FF7BA0">
      <w:pPr>
        <w:jc w:val="both"/>
        <w:rPr>
          <w:ins w:id="104" w:author="HP" w:date="2024-09-08T13:56:00Z"/>
          <w:rFonts w:ascii="Arial" w:hAnsi="Arial" w:cs="Arial"/>
          <w:b/>
          <w:bCs/>
        </w:rPr>
      </w:pPr>
      <w:proofErr w:type="spellStart"/>
      <w:ins w:id="105" w:author="HP" w:date="2024-09-08T13:55:00Z">
        <w:r>
          <w:rPr>
            <w:rFonts w:ascii="Arial" w:hAnsi="Arial" w:cs="Arial"/>
            <w:b/>
            <w:bCs/>
          </w:rPr>
          <w:t>Trasducir</w:t>
        </w:r>
        <w:proofErr w:type="spellEnd"/>
        <w:r>
          <w:rPr>
            <w:rFonts w:ascii="Arial" w:hAnsi="Arial" w:cs="Arial"/>
            <w:b/>
            <w:bCs/>
          </w:rPr>
          <w:t xml:space="preserve"> los enunciados</w:t>
        </w:r>
      </w:ins>
      <w:ins w:id="106" w:author="HP" w:date="2024-09-08T13:56:00Z">
        <w:r>
          <w:rPr>
            <w:rFonts w:ascii="Arial" w:hAnsi="Arial" w:cs="Arial"/>
            <w:b/>
            <w:bCs/>
          </w:rPr>
          <w:t>}</w:t>
        </w:r>
      </w:ins>
    </w:p>
    <w:p w:rsidR="00EE6FFF" w:rsidRDefault="00EE6FFF" w:rsidP="00FF7BA0">
      <w:pPr>
        <w:jc w:val="both"/>
        <w:rPr>
          <w:ins w:id="107" w:author="HP" w:date="2024-09-08T13:56:00Z"/>
          <w:rFonts w:ascii="Arial" w:hAnsi="Arial" w:cs="Arial"/>
          <w:b/>
          <w:bCs/>
        </w:rPr>
      </w:pPr>
      <w:proofErr w:type="spellStart"/>
      <w:ins w:id="108" w:author="HP" w:date="2024-09-08T13:56:00Z">
        <w:r>
          <w:rPr>
            <w:rFonts w:ascii="Arial" w:hAnsi="Arial" w:cs="Arial"/>
            <w:b/>
            <w:bCs/>
          </w:rPr>
          <w:t>Spelling</w:t>
        </w:r>
        <w:proofErr w:type="spellEnd"/>
      </w:ins>
    </w:p>
    <w:p w:rsidR="00EE6FFF" w:rsidRDefault="00EE6FFF" w:rsidP="00FF7BA0">
      <w:pPr>
        <w:jc w:val="both"/>
        <w:rPr>
          <w:ins w:id="109" w:author="HP" w:date="2024-09-08T13:56:00Z"/>
          <w:rFonts w:ascii="Arial" w:hAnsi="Arial" w:cs="Arial"/>
          <w:b/>
          <w:bCs/>
        </w:rPr>
      </w:pPr>
      <w:proofErr w:type="spellStart"/>
      <w:ins w:id="110" w:author="HP" w:date="2024-09-08T13:56:00Z">
        <w:r>
          <w:rPr>
            <w:rFonts w:ascii="Arial" w:hAnsi="Arial" w:cs="Arial"/>
            <w:b/>
            <w:bCs/>
          </w:rPr>
          <w:t>Know</w:t>
        </w:r>
        <w:proofErr w:type="spellEnd"/>
        <w:r>
          <w:rPr>
            <w:rFonts w:ascii="Arial" w:hAnsi="Arial" w:cs="Arial"/>
            <w:b/>
            <w:bCs/>
          </w:rPr>
          <w:t xml:space="preserve">. </w:t>
        </w:r>
        <w:proofErr w:type="spellStart"/>
        <w:r>
          <w:rPr>
            <w:rFonts w:ascii="Arial" w:hAnsi="Arial" w:cs="Arial"/>
            <w:b/>
            <w:bCs/>
          </w:rPr>
          <w:t>Translate</w:t>
        </w:r>
        <w:proofErr w:type="spellEnd"/>
        <w:r>
          <w:rPr>
            <w:rFonts w:ascii="Arial" w:hAnsi="Arial" w:cs="Arial"/>
            <w:b/>
            <w:bCs/>
          </w:rPr>
          <w:t xml:space="preserve">, </w:t>
        </w:r>
        <w:proofErr w:type="spellStart"/>
        <w:r>
          <w:rPr>
            <w:rFonts w:ascii="Arial" w:hAnsi="Arial" w:cs="Arial"/>
            <w:b/>
            <w:bCs/>
          </w:rPr>
          <w:t>structure</w:t>
        </w:r>
        <w:proofErr w:type="spellEnd"/>
        <w:r>
          <w:rPr>
            <w:rFonts w:ascii="Arial" w:hAnsi="Arial" w:cs="Arial"/>
            <w:b/>
            <w:bCs/>
          </w:rPr>
          <w:t xml:space="preserve">, </w:t>
        </w:r>
        <w:proofErr w:type="spellStart"/>
        <w:r>
          <w:rPr>
            <w:rFonts w:ascii="Arial" w:hAnsi="Arial" w:cs="Arial"/>
            <w:b/>
            <w:bCs/>
          </w:rPr>
          <w:t>coming</w:t>
        </w:r>
        <w:proofErr w:type="spellEnd"/>
        <w:r>
          <w:rPr>
            <w:rFonts w:ascii="Arial" w:hAnsi="Arial" w:cs="Arial"/>
            <w:b/>
            <w:bCs/>
          </w:rPr>
          <w:t xml:space="preserve">, </w:t>
        </w:r>
        <w:proofErr w:type="spellStart"/>
        <w:r>
          <w:rPr>
            <w:rFonts w:ascii="Arial" w:hAnsi="Arial" w:cs="Arial"/>
            <w:b/>
            <w:bCs/>
          </w:rPr>
          <w:t>shall</w:t>
        </w:r>
        <w:proofErr w:type="spellEnd"/>
        <w:r>
          <w:rPr>
            <w:rFonts w:ascii="Arial" w:hAnsi="Arial" w:cs="Arial"/>
            <w:b/>
            <w:bCs/>
          </w:rPr>
          <w:t xml:space="preserve">, </w:t>
        </w:r>
        <w:proofErr w:type="spellStart"/>
        <w:r>
          <w:rPr>
            <w:rFonts w:ascii="Arial" w:hAnsi="Arial" w:cs="Arial"/>
            <w:b/>
            <w:bCs/>
          </w:rPr>
          <w:t>will</w:t>
        </w:r>
        <w:proofErr w:type="spellEnd"/>
        <w:r>
          <w:rPr>
            <w:rFonts w:ascii="Arial" w:hAnsi="Arial" w:cs="Arial"/>
            <w:b/>
            <w:bCs/>
          </w:rPr>
          <w:t xml:space="preserve">, </w:t>
        </w:r>
        <w:proofErr w:type="spellStart"/>
        <w:r>
          <w:rPr>
            <w:rFonts w:ascii="Arial" w:hAnsi="Arial" w:cs="Arial"/>
            <w:b/>
            <w:bCs/>
          </w:rPr>
          <w:t>able</w:t>
        </w:r>
        <w:proofErr w:type="spellEnd"/>
        <w:r>
          <w:rPr>
            <w:rFonts w:ascii="Arial" w:hAnsi="Arial" w:cs="Arial"/>
            <w:b/>
            <w:bCs/>
          </w:rPr>
          <w:t xml:space="preserve">, idioms, </w:t>
        </w:r>
        <w:proofErr w:type="spellStart"/>
        <w:r>
          <w:rPr>
            <w:rFonts w:ascii="Arial" w:hAnsi="Arial" w:cs="Arial"/>
            <w:b/>
            <w:bCs/>
          </w:rPr>
          <w:t>speak</w:t>
        </w:r>
        <w:proofErr w:type="spellEnd"/>
        <w:r>
          <w:rPr>
            <w:rFonts w:ascii="Arial" w:hAnsi="Arial" w:cs="Arial"/>
            <w:b/>
            <w:bCs/>
          </w:rPr>
          <w:t xml:space="preserve">, </w:t>
        </w:r>
        <w:proofErr w:type="spellStart"/>
        <w:r>
          <w:rPr>
            <w:rFonts w:ascii="Arial" w:hAnsi="Arial" w:cs="Arial"/>
            <w:b/>
            <w:bCs/>
          </w:rPr>
          <w:t>read</w:t>
        </w:r>
        <w:proofErr w:type="spellEnd"/>
      </w:ins>
    </w:p>
    <w:p w:rsidR="00EE6FFF" w:rsidRDefault="00EE6FFF" w:rsidP="00FF7BA0">
      <w:pPr>
        <w:jc w:val="both"/>
        <w:rPr>
          <w:ins w:id="111" w:author="HP" w:date="2024-09-08T13:55:00Z"/>
          <w:rFonts w:ascii="Arial" w:hAnsi="Arial" w:cs="Arial"/>
          <w:b/>
          <w:bCs/>
        </w:rPr>
      </w:pPr>
      <w:ins w:id="112" w:author="HP" w:date="2024-09-08T13:57:00Z">
        <w:r>
          <w:rPr>
            <w:rFonts w:ascii="Arial" w:hAnsi="Arial" w:cs="Arial"/>
            <w:b/>
            <w:bCs/>
          </w:rPr>
          <w:t>Hacer ideas en el cuaderno con estas palabras</w:t>
        </w:r>
      </w:ins>
    </w:p>
    <w:p w:rsidR="00EE6FFF" w:rsidRPr="00C2281E" w:rsidRDefault="00FF7BA0" w:rsidP="00FF7BA0">
      <w:pPr>
        <w:jc w:val="both"/>
        <w:rPr>
          <w:ins w:id="113" w:author="HP" w:date="2024-09-08T13:49:00Z"/>
          <w:rFonts w:ascii="Arial" w:hAnsi="Arial" w:cs="Arial"/>
          <w:b/>
          <w:bCs/>
        </w:rPr>
      </w:pPr>
      <w:ins w:id="114" w:author="HP" w:date="2024-09-08T13:49:00Z">
        <w:r>
          <w:rPr>
            <w:rFonts w:ascii="Arial" w:hAnsi="Arial" w:cs="Arial"/>
            <w:b/>
            <w:bCs/>
          </w:rPr>
          <w:t xml:space="preserve">15.- </w:t>
        </w:r>
        <w:r w:rsidRPr="00C2281E">
          <w:rPr>
            <w:rFonts w:ascii="Arial" w:hAnsi="Arial" w:cs="Arial"/>
            <w:b/>
            <w:bCs/>
          </w:rPr>
          <w:t>CIERRE:</w:t>
        </w:r>
      </w:ins>
    </w:p>
    <w:p w:rsidR="00FF7BA0" w:rsidRPr="00FC50DF" w:rsidRDefault="00FF7BA0" w:rsidP="00FF7BA0">
      <w:pPr>
        <w:jc w:val="both"/>
        <w:rPr>
          <w:ins w:id="115" w:author="HP" w:date="2024-09-08T13:49:00Z"/>
          <w:rFonts w:ascii="Arial" w:hAnsi="Arial" w:cs="Arial"/>
          <w:b/>
          <w:bCs/>
          <w:u w:val="single"/>
        </w:rPr>
      </w:pPr>
      <w:ins w:id="116" w:author="HP" w:date="2024-09-08T13:49:00Z">
        <w:r w:rsidRPr="004835E3">
          <w:rPr>
            <w:rFonts w:ascii="Arial" w:hAnsi="Arial" w:cs="Arial"/>
            <w:b/>
            <w:bCs/>
          </w:rPr>
          <w:t xml:space="preserve">Actividad y Tipo de organización: Individual (   ) Equipo </w:t>
        </w:r>
        <w:r>
          <w:rPr>
            <w:rFonts w:ascii="Arial" w:hAnsi="Arial" w:cs="Arial"/>
            <w:b/>
            <w:bCs/>
          </w:rPr>
          <w:t>X</w:t>
        </w:r>
        <w:r w:rsidRPr="004835E3">
          <w:rPr>
            <w:rFonts w:ascii="Arial" w:hAnsi="Arial" w:cs="Arial"/>
            <w:b/>
            <w:bCs/>
          </w:rPr>
          <w:t xml:space="preserve">   )  </w:t>
        </w:r>
        <w:r>
          <w:rPr>
            <w:rFonts w:ascii="Arial" w:hAnsi="Arial" w:cs="Arial"/>
            <w:b/>
            <w:bCs/>
          </w:rPr>
          <w:t>Grupal (   )</w:t>
        </w:r>
        <w:r w:rsidRPr="004835E3">
          <w:rPr>
            <w:rFonts w:ascii="Arial" w:hAnsi="Arial" w:cs="Arial"/>
            <w:b/>
            <w:bCs/>
          </w:rPr>
          <w:t xml:space="preserve">     </w:t>
        </w:r>
      </w:ins>
    </w:p>
    <w:p w:rsidR="00FF7BA0" w:rsidRPr="0096312B" w:rsidRDefault="00FF7BA0" w:rsidP="00FF7BA0">
      <w:pPr>
        <w:jc w:val="both"/>
        <w:rPr>
          <w:ins w:id="117" w:author="HP" w:date="2024-09-08T13:49:00Z"/>
          <w:rFonts w:ascii="Arial" w:hAnsi="Arial" w:cs="Arial"/>
          <w:b/>
          <w:color w:val="000000" w:themeColor="text1"/>
        </w:rPr>
      </w:pPr>
      <w:ins w:id="118" w:author="HP" w:date="2024-09-08T13:49:00Z">
        <w:r>
          <w:rPr>
            <w:rFonts w:ascii="Arial" w:hAnsi="Arial" w:cs="Arial"/>
            <w:b/>
            <w:color w:val="000000" w:themeColor="text1"/>
          </w:rPr>
          <w:t>El profesor evaluará participación y actividades realizadas durante la clase</w:t>
        </w:r>
      </w:ins>
    </w:p>
    <w:p w:rsidR="00FF7BA0" w:rsidRPr="004835E3" w:rsidRDefault="00FF7BA0" w:rsidP="00FF7BA0">
      <w:pPr>
        <w:jc w:val="both"/>
        <w:rPr>
          <w:ins w:id="119" w:author="HP" w:date="2024-09-08T13:49:00Z"/>
          <w:rFonts w:ascii="Arial" w:hAnsi="Arial" w:cs="Arial"/>
          <w:b/>
          <w:bCs/>
        </w:rPr>
      </w:pPr>
    </w:p>
    <w:p w:rsidR="00FF7BA0" w:rsidRPr="006719CB" w:rsidRDefault="00FF7BA0" w:rsidP="00FF7BA0">
      <w:pPr>
        <w:jc w:val="both"/>
        <w:rPr>
          <w:ins w:id="120" w:author="HP" w:date="2024-09-08T13:49:00Z"/>
          <w:rFonts w:ascii="Arial" w:hAnsi="Arial" w:cs="Arial"/>
          <w:u w:val="single"/>
        </w:rPr>
      </w:pPr>
    </w:p>
    <w:p w:rsidR="00FF7BA0" w:rsidRDefault="00FF7BA0" w:rsidP="00FF7BA0">
      <w:pPr>
        <w:jc w:val="both"/>
        <w:rPr>
          <w:ins w:id="121" w:author="HP" w:date="2024-09-08T13:49:00Z"/>
          <w:rFonts w:ascii="Arial" w:hAnsi="Arial" w:cs="Arial"/>
          <w:b/>
          <w:bCs/>
        </w:rPr>
      </w:pPr>
      <w:ins w:id="122" w:author="HP" w:date="2024-09-08T13:49:00Z">
        <w:r w:rsidRPr="00F814E0">
          <w:rPr>
            <w:rFonts w:ascii="Arial" w:hAnsi="Arial" w:cs="Arial"/>
            <w:b/>
            <w:bCs/>
          </w:rPr>
          <w:lastRenderedPageBreak/>
          <w:t>1</w:t>
        </w:r>
        <w:r>
          <w:rPr>
            <w:rFonts w:ascii="Arial" w:hAnsi="Arial" w:cs="Arial"/>
            <w:b/>
            <w:bCs/>
          </w:rPr>
          <w:t>6</w:t>
        </w:r>
        <w:r w:rsidRPr="00F814E0">
          <w:rPr>
            <w:rFonts w:ascii="Arial" w:hAnsi="Arial" w:cs="Arial"/>
            <w:b/>
            <w:bCs/>
          </w:rPr>
          <w:t>.- EVALUACIÓN</w:t>
        </w:r>
        <w:r w:rsidRPr="004835E3">
          <w:rPr>
            <w:rFonts w:ascii="Arial" w:hAnsi="Arial" w:cs="Arial"/>
            <w:b/>
            <w:bCs/>
          </w:rPr>
          <w:t xml:space="preserve">: </w:t>
        </w:r>
        <w:r>
          <w:rPr>
            <w:rFonts w:ascii="Arial" w:hAnsi="Arial" w:cs="Arial"/>
            <w:b/>
            <w:bCs/>
          </w:rPr>
          <w:t>Autoevaluación</w:t>
        </w:r>
        <w:r w:rsidRPr="004835E3">
          <w:rPr>
            <w:rFonts w:ascii="Arial" w:hAnsi="Arial" w:cs="Arial"/>
            <w:b/>
            <w:bCs/>
          </w:rPr>
          <w:t xml:space="preserve"> (   ) </w:t>
        </w:r>
        <w:proofErr w:type="spellStart"/>
        <w:r>
          <w:rPr>
            <w:rFonts w:ascii="Arial" w:hAnsi="Arial" w:cs="Arial"/>
            <w:b/>
            <w:bCs/>
          </w:rPr>
          <w:t>Coevaluación</w:t>
        </w:r>
        <w:proofErr w:type="spellEnd"/>
        <w:r w:rsidRPr="004835E3">
          <w:rPr>
            <w:rFonts w:ascii="Arial" w:hAnsi="Arial" w:cs="Arial"/>
            <w:b/>
            <w:bCs/>
          </w:rPr>
          <w:t xml:space="preserve"> </w:t>
        </w:r>
        <w:proofErr w:type="gramStart"/>
        <w:r w:rsidRPr="004835E3">
          <w:rPr>
            <w:rFonts w:ascii="Arial" w:hAnsi="Arial" w:cs="Arial"/>
            <w:b/>
            <w:bCs/>
          </w:rPr>
          <w:t xml:space="preserve">(  </w:t>
        </w:r>
        <w:r>
          <w:rPr>
            <w:rFonts w:ascii="Arial" w:hAnsi="Arial" w:cs="Arial"/>
            <w:b/>
            <w:bCs/>
          </w:rPr>
          <w:t>x</w:t>
        </w:r>
        <w:proofErr w:type="gramEnd"/>
        <w:r w:rsidRPr="004835E3">
          <w:rPr>
            <w:rFonts w:ascii="Arial" w:hAnsi="Arial" w:cs="Arial"/>
            <w:b/>
            <w:bCs/>
          </w:rPr>
          <w:t xml:space="preserve"> )  </w:t>
        </w:r>
        <w:proofErr w:type="spellStart"/>
        <w:r>
          <w:rPr>
            <w:rFonts w:ascii="Arial" w:hAnsi="Arial" w:cs="Arial"/>
            <w:b/>
            <w:bCs/>
          </w:rPr>
          <w:t>Heteroevaluación</w:t>
        </w:r>
        <w:proofErr w:type="spellEnd"/>
        <w:r w:rsidRPr="004835E3">
          <w:rPr>
            <w:rFonts w:ascii="Arial" w:hAnsi="Arial" w:cs="Arial"/>
            <w:b/>
            <w:bCs/>
          </w:rPr>
          <w:t xml:space="preserve"> (  )</w:t>
        </w:r>
      </w:ins>
    </w:p>
    <w:p w:rsidR="00FF7BA0" w:rsidRDefault="00FF7BA0" w:rsidP="00FF7BA0">
      <w:pPr>
        <w:jc w:val="both"/>
        <w:rPr>
          <w:ins w:id="123" w:author="HP" w:date="2024-09-08T13:49:00Z"/>
          <w:rFonts w:ascii="Arial" w:hAnsi="Arial" w:cs="Arial"/>
        </w:rPr>
      </w:pPr>
    </w:p>
    <w:p w:rsidR="00FF7BA0" w:rsidRPr="007C6938" w:rsidRDefault="00FF7BA0" w:rsidP="00FF7BA0">
      <w:pPr>
        <w:widowControl w:val="0"/>
        <w:numPr>
          <w:ilvl w:val="0"/>
          <w:numId w:val="1"/>
        </w:numPr>
        <w:autoSpaceDE w:val="0"/>
        <w:autoSpaceDN w:val="0"/>
        <w:jc w:val="both"/>
        <w:rPr>
          <w:ins w:id="124" w:author="HP" w:date="2024-09-08T13:49:00Z"/>
          <w:b/>
          <w:bCs/>
          <w:color w:val="000000"/>
        </w:rPr>
      </w:pPr>
      <w:ins w:id="125" w:author="HP" w:date="2024-09-08T13:49:00Z">
        <w:r w:rsidRPr="007C6938">
          <w:rPr>
            <w:b/>
            <w:bCs/>
            <w:color w:val="000000"/>
          </w:rPr>
          <w:t>ACTITUDINAL:</w:t>
        </w:r>
        <w:r>
          <w:rPr>
            <w:b/>
            <w:bCs/>
            <w:color w:val="000000"/>
          </w:rPr>
          <w:t xml:space="preserve"> Participación en clase y convivencia sana con sus compañeros de clase</w:t>
        </w:r>
      </w:ins>
    </w:p>
    <w:p w:rsidR="00FF7BA0" w:rsidRPr="000C6593" w:rsidRDefault="00FF7BA0" w:rsidP="00FF7BA0">
      <w:pPr>
        <w:widowControl w:val="0"/>
        <w:numPr>
          <w:ilvl w:val="0"/>
          <w:numId w:val="1"/>
        </w:numPr>
        <w:autoSpaceDE w:val="0"/>
        <w:autoSpaceDN w:val="0"/>
        <w:jc w:val="both"/>
        <w:rPr>
          <w:ins w:id="126" w:author="HP" w:date="2024-09-08T13:49:00Z"/>
          <w:b/>
          <w:bCs/>
        </w:rPr>
      </w:pPr>
      <w:ins w:id="127" w:author="HP" w:date="2024-09-08T13:49:00Z">
        <w:r w:rsidRPr="007C6938">
          <w:rPr>
            <w:b/>
            <w:bCs/>
            <w:color w:val="000000"/>
          </w:rPr>
          <w:t>CONCEPTUAL:</w:t>
        </w:r>
        <w:r>
          <w:rPr>
            <w:b/>
            <w:bCs/>
            <w:color w:val="000000"/>
          </w:rPr>
          <w:t xml:space="preserve"> La identificación de los temas vistos en la unidad</w:t>
        </w:r>
      </w:ins>
    </w:p>
    <w:p w:rsidR="00FF7BA0" w:rsidRPr="000C6593" w:rsidRDefault="00FF7BA0" w:rsidP="00FF7BA0">
      <w:pPr>
        <w:widowControl w:val="0"/>
        <w:numPr>
          <w:ilvl w:val="0"/>
          <w:numId w:val="1"/>
        </w:numPr>
        <w:autoSpaceDE w:val="0"/>
        <w:autoSpaceDN w:val="0"/>
        <w:jc w:val="both"/>
        <w:rPr>
          <w:ins w:id="128" w:author="HP" w:date="2024-09-08T13:49:00Z"/>
          <w:b/>
          <w:bCs/>
        </w:rPr>
      </w:pPr>
      <w:ins w:id="129" w:author="HP" w:date="2024-09-08T13:49:00Z">
        <w:r w:rsidRPr="000C6593">
          <w:rPr>
            <w:b/>
            <w:bCs/>
          </w:rPr>
          <w:t>PROCEDIMENTAL:</w:t>
        </w:r>
        <w:r>
          <w:rPr>
            <w:b/>
            <w:bCs/>
          </w:rPr>
          <w:t xml:space="preserve"> El correcto uso de los temas vistos en la unidad</w:t>
        </w:r>
      </w:ins>
    </w:p>
    <w:p w:rsidR="00FF7BA0" w:rsidRPr="00F814E0" w:rsidRDefault="00FF7BA0" w:rsidP="00FF7BA0">
      <w:pPr>
        <w:jc w:val="both"/>
        <w:rPr>
          <w:ins w:id="130" w:author="HP" w:date="2024-09-08T13:49:00Z"/>
          <w:rFonts w:ascii="Arial" w:hAnsi="Arial" w:cs="Arial"/>
          <w:b/>
          <w:bCs/>
        </w:rPr>
      </w:pPr>
    </w:p>
    <w:p w:rsidR="00FF7BA0" w:rsidRDefault="00FF7BA0" w:rsidP="00FF7BA0">
      <w:pPr>
        <w:ind w:left="720"/>
        <w:jc w:val="both"/>
        <w:rPr>
          <w:ins w:id="131" w:author="HP" w:date="2024-09-08T13:49:00Z"/>
          <w:rFonts w:ascii="Arial" w:hAnsi="Arial" w:cs="Arial"/>
          <w:b/>
        </w:rPr>
      </w:pPr>
    </w:p>
    <w:p w:rsidR="00FF7BA0" w:rsidRDefault="00FF7BA0" w:rsidP="00FF7BA0">
      <w:pPr>
        <w:jc w:val="both"/>
        <w:rPr>
          <w:ins w:id="132" w:author="HP" w:date="2024-09-08T13:49:00Z"/>
          <w:rFonts w:ascii="Arial" w:hAnsi="Arial" w:cs="Arial"/>
          <w:b/>
        </w:rPr>
      </w:pPr>
      <w:ins w:id="133" w:author="HP" w:date="2024-09-08T13:49:00Z">
        <w:r>
          <w:rPr>
            <w:rFonts w:ascii="Arial" w:hAnsi="Arial" w:cs="Arial"/>
            <w:b/>
          </w:rPr>
          <w:t>17.- TAREA:</w:t>
        </w:r>
      </w:ins>
    </w:p>
    <w:p w:rsidR="00FF7BA0" w:rsidRDefault="00FF6744" w:rsidP="00FF7BA0">
      <w:pPr>
        <w:jc w:val="both"/>
        <w:rPr>
          <w:ins w:id="134" w:author="HP" w:date="2024-09-08T13:49:00Z"/>
          <w:rFonts w:ascii="Arial" w:hAnsi="Arial" w:cs="Arial"/>
          <w:b/>
        </w:rPr>
      </w:pPr>
      <w:ins w:id="135" w:author="HP" w:date="2024-09-08T13:59:00Z">
        <w:r>
          <w:rPr>
            <w:rFonts w:ascii="Arial" w:hAnsi="Arial" w:cs="Arial"/>
            <w:b/>
          </w:rPr>
          <w:t xml:space="preserve">Traducir las oraciones </w:t>
        </w:r>
      </w:ins>
      <w:ins w:id="136" w:author="HP" w:date="2024-09-08T14:00:00Z">
        <w:r>
          <w:rPr>
            <w:rFonts w:ascii="Arial" w:hAnsi="Arial" w:cs="Arial"/>
            <w:b/>
          </w:rPr>
          <w:t>de</w:t>
        </w:r>
      </w:ins>
      <w:ins w:id="137" w:author="HP" w:date="2024-09-08T13:59:00Z">
        <w:r>
          <w:rPr>
            <w:rFonts w:ascii="Arial" w:hAnsi="Arial" w:cs="Arial"/>
            <w:b/>
          </w:rPr>
          <w:t xml:space="preserve"> la </w:t>
        </w:r>
        <w:proofErr w:type="spellStart"/>
        <w:proofErr w:type="gramStart"/>
        <w:r>
          <w:rPr>
            <w:rFonts w:ascii="Arial" w:hAnsi="Arial" w:cs="Arial"/>
            <w:b/>
          </w:rPr>
          <w:t>pagina</w:t>
        </w:r>
        <w:proofErr w:type="spellEnd"/>
        <w:proofErr w:type="gramEnd"/>
        <w:r>
          <w:rPr>
            <w:rFonts w:ascii="Arial" w:hAnsi="Arial" w:cs="Arial"/>
            <w:b/>
          </w:rPr>
          <w:t xml:space="preserve"> 18 </w:t>
        </w:r>
      </w:ins>
      <w:ins w:id="138" w:author="HP" w:date="2024-09-08T14:00:00Z">
        <w:r>
          <w:rPr>
            <w:rFonts w:ascii="Arial" w:hAnsi="Arial" w:cs="Arial"/>
            <w:b/>
          </w:rPr>
          <w:t>ejercicio</w:t>
        </w:r>
      </w:ins>
      <w:ins w:id="139" w:author="HP" w:date="2024-09-08T13:59:00Z">
        <w:r>
          <w:rPr>
            <w:rFonts w:ascii="Arial" w:hAnsi="Arial" w:cs="Arial"/>
            <w:b/>
          </w:rPr>
          <w:t xml:space="preserve"> 7 al cuaderno</w:t>
        </w:r>
      </w:ins>
    </w:p>
    <w:p w:rsidR="00FF7BA0" w:rsidRDefault="00FF7BA0" w:rsidP="00FF7BA0">
      <w:pPr>
        <w:jc w:val="both"/>
        <w:rPr>
          <w:ins w:id="140" w:author="HP" w:date="2024-09-08T13:49:00Z"/>
          <w:rFonts w:ascii="Arial" w:hAnsi="Arial" w:cs="Arial"/>
          <w:b/>
        </w:rPr>
      </w:pPr>
    </w:p>
    <w:p w:rsidR="00FF7BA0" w:rsidRDefault="00FF7BA0" w:rsidP="00FF7BA0">
      <w:pPr>
        <w:jc w:val="both"/>
        <w:rPr>
          <w:ins w:id="141" w:author="HP" w:date="2024-09-08T13:49:00Z"/>
          <w:rFonts w:ascii="Arial" w:hAnsi="Arial" w:cs="Arial"/>
          <w:b/>
        </w:rPr>
      </w:pPr>
    </w:p>
    <w:p w:rsidR="00FF7BA0" w:rsidRDefault="00FF7BA0" w:rsidP="00FF7BA0">
      <w:pPr>
        <w:jc w:val="both"/>
        <w:rPr>
          <w:ins w:id="142" w:author="HP" w:date="2024-09-08T13:49:00Z"/>
          <w:rFonts w:ascii="Arial" w:hAnsi="Arial" w:cs="Arial"/>
          <w:b/>
        </w:rPr>
      </w:pPr>
    </w:p>
    <w:p w:rsidR="00FF7BA0" w:rsidRDefault="00FF7BA0" w:rsidP="00FF7BA0">
      <w:pPr>
        <w:jc w:val="both"/>
        <w:rPr>
          <w:ins w:id="143" w:author="HP" w:date="2024-09-08T13:49:00Z"/>
          <w:rFonts w:ascii="Arial" w:hAnsi="Arial" w:cs="Arial"/>
          <w:b/>
        </w:rPr>
      </w:pPr>
    </w:p>
    <w:p w:rsidR="00FF7BA0" w:rsidRDefault="00FF7BA0" w:rsidP="00FF7BA0">
      <w:pPr>
        <w:jc w:val="both"/>
        <w:rPr>
          <w:ins w:id="144" w:author="HP" w:date="2024-09-08T13:49:00Z"/>
          <w:rFonts w:ascii="Arial" w:hAnsi="Arial" w:cs="Arial"/>
          <w:b/>
        </w:rPr>
      </w:pPr>
    </w:p>
    <w:p w:rsidR="00FF7BA0" w:rsidRDefault="00FF7BA0" w:rsidP="00FF7BA0">
      <w:pPr>
        <w:jc w:val="both"/>
        <w:rPr>
          <w:ins w:id="145" w:author="HP" w:date="2024-09-08T13:49:00Z"/>
          <w:rFonts w:ascii="Arial" w:hAnsi="Arial" w:cs="Arial"/>
          <w:b/>
        </w:rPr>
      </w:pPr>
    </w:p>
    <w:p w:rsidR="00FF7BA0" w:rsidRDefault="00FF7BA0" w:rsidP="00FF7BA0">
      <w:pPr>
        <w:jc w:val="both"/>
        <w:rPr>
          <w:ins w:id="146" w:author="HP" w:date="2024-09-08T13:49:00Z"/>
          <w:rFonts w:ascii="Arial" w:hAnsi="Arial" w:cs="Arial"/>
          <w:b/>
        </w:rPr>
      </w:pPr>
    </w:p>
    <w:p w:rsidR="00FF7BA0" w:rsidRDefault="00FF7BA0" w:rsidP="00FF7BA0">
      <w:pPr>
        <w:jc w:val="both"/>
        <w:rPr>
          <w:ins w:id="147" w:author="HP" w:date="2024-09-08T13:49:00Z"/>
          <w:rFonts w:ascii="Arial" w:hAnsi="Arial" w:cs="Arial"/>
          <w:b/>
        </w:rPr>
      </w:pPr>
    </w:p>
    <w:p w:rsidR="00FF7BA0" w:rsidRDefault="00FF7BA0" w:rsidP="00FF7BA0">
      <w:pPr>
        <w:jc w:val="both"/>
        <w:rPr>
          <w:ins w:id="148" w:author="HP" w:date="2024-09-08T13:49:00Z"/>
          <w:rFonts w:ascii="Arial" w:hAnsi="Arial" w:cs="Arial"/>
          <w:b/>
        </w:rPr>
      </w:pPr>
    </w:p>
    <w:p w:rsidR="00FF7BA0" w:rsidRDefault="00FF7BA0" w:rsidP="00FF7BA0">
      <w:pPr>
        <w:jc w:val="both"/>
        <w:rPr>
          <w:ins w:id="149" w:author="HP" w:date="2024-09-08T13:49:00Z"/>
          <w:rFonts w:ascii="Arial" w:hAnsi="Arial" w:cs="Arial"/>
          <w:b/>
        </w:rPr>
      </w:pPr>
    </w:p>
    <w:p w:rsidR="00FF7BA0" w:rsidRDefault="00FF7BA0" w:rsidP="00FF7BA0">
      <w:pPr>
        <w:jc w:val="both"/>
        <w:rPr>
          <w:ins w:id="150" w:author="HP" w:date="2024-09-08T13:49:00Z"/>
          <w:rFonts w:ascii="Arial" w:hAnsi="Arial" w:cs="Arial"/>
          <w:b/>
        </w:rPr>
      </w:pPr>
    </w:p>
    <w:p w:rsidR="00FF7BA0" w:rsidRDefault="00FF7BA0" w:rsidP="00FF7BA0">
      <w:pPr>
        <w:jc w:val="both"/>
        <w:rPr>
          <w:ins w:id="151" w:author="HP" w:date="2024-09-08T13:49:00Z"/>
          <w:rFonts w:ascii="Arial" w:hAnsi="Arial" w:cs="Arial"/>
          <w:b/>
        </w:rPr>
      </w:pPr>
    </w:p>
    <w:p w:rsidR="00FF7BA0" w:rsidRDefault="00FF7BA0" w:rsidP="00FF7BA0">
      <w:pPr>
        <w:jc w:val="both"/>
        <w:rPr>
          <w:ins w:id="152" w:author="HP" w:date="2024-09-08T13:49:00Z"/>
          <w:rFonts w:ascii="Arial" w:hAnsi="Arial" w:cs="Arial"/>
          <w:b/>
        </w:rPr>
      </w:pPr>
    </w:p>
    <w:p w:rsidR="00FF7BA0" w:rsidRDefault="00FF7BA0" w:rsidP="00FF7BA0">
      <w:pPr>
        <w:rPr>
          <w:ins w:id="153" w:author="HP" w:date="2024-09-08T13:49:00Z"/>
        </w:rPr>
      </w:pPr>
    </w:p>
    <w:p w:rsidR="00FF7BA0" w:rsidRDefault="00FF7BA0" w:rsidP="00D03221">
      <w:pPr>
        <w:jc w:val="both"/>
        <w:rPr>
          <w:ins w:id="154" w:author="HP" w:date="2024-09-08T13:49:00Z"/>
          <w:rFonts w:ascii="Arial" w:hAnsi="Arial" w:cs="Arial"/>
          <w:b/>
        </w:rPr>
      </w:pPr>
    </w:p>
    <w:p w:rsidR="00FF7BA0" w:rsidRDefault="00FF7BA0" w:rsidP="00D03221">
      <w:pPr>
        <w:jc w:val="both"/>
        <w:rPr>
          <w:ins w:id="155" w:author="HP" w:date="2024-09-08T13:49:00Z"/>
          <w:rFonts w:ascii="Arial" w:hAnsi="Arial" w:cs="Arial"/>
          <w:b/>
        </w:rPr>
      </w:pPr>
    </w:p>
    <w:p w:rsidR="00FF7BA0" w:rsidRDefault="00FF7BA0" w:rsidP="00D03221">
      <w:pPr>
        <w:jc w:val="both"/>
        <w:rPr>
          <w:ins w:id="156" w:author="HP" w:date="2024-09-08T13:49:00Z"/>
          <w:rFonts w:ascii="Arial" w:hAnsi="Arial" w:cs="Arial"/>
          <w:b/>
        </w:rPr>
      </w:pPr>
    </w:p>
    <w:p w:rsidR="00FF7BA0" w:rsidRDefault="00FF7BA0" w:rsidP="00D03221">
      <w:pPr>
        <w:jc w:val="both"/>
        <w:rPr>
          <w:ins w:id="157" w:author="HP" w:date="2024-09-08T13:49:00Z"/>
          <w:rFonts w:ascii="Arial" w:hAnsi="Arial" w:cs="Arial"/>
          <w:b/>
        </w:rPr>
      </w:pPr>
    </w:p>
    <w:p w:rsidR="00FF7BA0" w:rsidRDefault="00FF7BA0" w:rsidP="00D03221">
      <w:pPr>
        <w:jc w:val="both"/>
        <w:rPr>
          <w:ins w:id="158" w:author="HP" w:date="2024-09-08T13:49:00Z"/>
          <w:rFonts w:ascii="Arial" w:hAnsi="Arial" w:cs="Arial"/>
          <w:b/>
        </w:rPr>
      </w:pPr>
    </w:p>
    <w:p w:rsidR="00FF7BA0" w:rsidRDefault="00FF7BA0" w:rsidP="00D03221">
      <w:pPr>
        <w:jc w:val="both"/>
        <w:rPr>
          <w:ins w:id="159" w:author="HP" w:date="2024-09-08T13:49:00Z"/>
          <w:rFonts w:ascii="Arial" w:hAnsi="Arial" w:cs="Arial"/>
          <w:b/>
        </w:rPr>
      </w:pPr>
    </w:p>
    <w:p w:rsidR="00FF7BA0" w:rsidRDefault="00FF7BA0" w:rsidP="00D03221">
      <w:pPr>
        <w:jc w:val="both"/>
        <w:rPr>
          <w:ins w:id="160" w:author="HP" w:date="2024-09-08T13:49:00Z"/>
          <w:rFonts w:ascii="Arial" w:hAnsi="Arial" w:cs="Arial"/>
          <w:b/>
        </w:rPr>
      </w:pPr>
    </w:p>
    <w:p w:rsidR="00FF7BA0" w:rsidRDefault="00FF7BA0" w:rsidP="00D03221">
      <w:pPr>
        <w:jc w:val="both"/>
        <w:rPr>
          <w:ins w:id="161" w:author="HP" w:date="2024-09-08T13:49:00Z"/>
          <w:rFonts w:ascii="Arial" w:hAnsi="Arial" w:cs="Arial"/>
          <w:b/>
        </w:rPr>
      </w:pPr>
    </w:p>
    <w:p w:rsidR="00FF7BA0" w:rsidRDefault="00FF7BA0" w:rsidP="00D03221">
      <w:pPr>
        <w:jc w:val="both"/>
        <w:rPr>
          <w:rFonts w:ascii="Arial" w:hAnsi="Arial" w:cs="Arial"/>
          <w:b/>
        </w:rPr>
      </w:pPr>
    </w:p>
    <w:p w:rsidR="00D03221" w:rsidRDefault="00D03221" w:rsidP="00D03221">
      <w:pPr>
        <w:jc w:val="both"/>
        <w:rPr>
          <w:rFonts w:ascii="Arial" w:hAnsi="Arial" w:cs="Arial"/>
          <w:b/>
        </w:rPr>
      </w:pPr>
    </w:p>
    <w:p w:rsidR="00D03221" w:rsidRDefault="00D03221" w:rsidP="00D03221">
      <w:pPr>
        <w:jc w:val="both"/>
        <w:rPr>
          <w:rFonts w:ascii="Arial" w:hAnsi="Arial" w:cs="Arial"/>
          <w:b/>
        </w:rPr>
      </w:pPr>
    </w:p>
    <w:p w:rsidR="00D03221" w:rsidRDefault="00D03221" w:rsidP="00D03221">
      <w:pPr>
        <w:jc w:val="both"/>
        <w:rPr>
          <w:rFonts w:ascii="Arial" w:hAnsi="Arial" w:cs="Arial"/>
          <w:b/>
        </w:rPr>
      </w:pPr>
    </w:p>
    <w:p w:rsidR="00D03221" w:rsidRDefault="00D03221" w:rsidP="00D03221">
      <w:pPr>
        <w:jc w:val="both"/>
        <w:rPr>
          <w:rFonts w:ascii="Arial" w:hAnsi="Arial" w:cs="Arial"/>
          <w:b/>
        </w:rPr>
      </w:pPr>
    </w:p>
    <w:p w:rsidR="00D03221" w:rsidRDefault="00D03221" w:rsidP="00D03221">
      <w:pPr>
        <w:jc w:val="both"/>
        <w:rPr>
          <w:rFonts w:ascii="Arial" w:hAnsi="Arial" w:cs="Arial"/>
          <w:b/>
        </w:rPr>
      </w:pPr>
    </w:p>
    <w:p w:rsidR="00D03221" w:rsidRDefault="00D03221" w:rsidP="00D03221">
      <w:pPr>
        <w:jc w:val="both"/>
        <w:rPr>
          <w:rFonts w:ascii="Arial" w:hAnsi="Arial" w:cs="Arial"/>
          <w:b/>
        </w:rPr>
      </w:pPr>
    </w:p>
    <w:p w:rsidR="00D03221" w:rsidRDefault="00D03221" w:rsidP="00D03221">
      <w:pPr>
        <w:jc w:val="both"/>
        <w:rPr>
          <w:rFonts w:ascii="Arial" w:hAnsi="Arial" w:cs="Arial"/>
          <w:b/>
        </w:rPr>
      </w:pPr>
    </w:p>
    <w:p w:rsidR="00D03221" w:rsidRDefault="00D03221" w:rsidP="00D03221">
      <w:pPr>
        <w:jc w:val="both"/>
        <w:rPr>
          <w:rFonts w:ascii="Arial" w:hAnsi="Arial" w:cs="Arial"/>
          <w:b/>
        </w:rPr>
      </w:pPr>
    </w:p>
    <w:p w:rsidR="00D03221" w:rsidRDefault="00D03221" w:rsidP="00D03221">
      <w:pPr>
        <w:jc w:val="both"/>
        <w:rPr>
          <w:rFonts w:ascii="Arial" w:hAnsi="Arial" w:cs="Arial"/>
          <w:b/>
        </w:rPr>
      </w:pPr>
    </w:p>
    <w:p w:rsidR="00D03221" w:rsidRDefault="00D03221" w:rsidP="00D03221">
      <w:pPr>
        <w:jc w:val="both"/>
        <w:rPr>
          <w:rFonts w:ascii="Arial" w:hAnsi="Arial" w:cs="Arial"/>
          <w:b/>
        </w:rPr>
      </w:pPr>
    </w:p>
    <w:p w:rsidR="00D03221" w:rsidRDefault="00D03221" w:rsidP="00D03221">
      <w:pPr>
        <w:jc w:val="both"/>
        <w:rPr>
          <w:rFonts w:ascii="Arial" w:hAnsi="Arial" w:cs="Arial"/>
          <w:b/>
        </w:rPr>
      </w:pPr>
    </w:p>
    <w:p w:rsidR="00D03221" w:rsidRDefault="00D03221" w:rsidP="00D03221">
      <w:pPr>
        <w:jc w:val="both"/>
        <w:rPr>
          <w:rFonts w:ascii="Arial" w:hAnsi="Arial" w:cs="Arial"/>
          <w:b/>
        </w:rPr>
      </w:pPr>
    </w:p>
    <w:p w:rsidR="00D03221" w:rsidRDefault="00D03221" w:rsidP="00D03221">
      <w:pPr>
        <w:jc w:val="both"/>
        <w:rPr>
          <w:rFonts w:ascii="Arial" w:hAnsi="Arial" w:cs="Arial"/>
          <w:b/>
        </w:rPr>
      </w:pPr>
    </w:p>
    <w:p w:rsidR="00DF5D9A" w:rsidRDefault="00DF5D9A" w:rsidP="00DF5D9A">
      <w:pPr>
        <w:tabs>
          <w:tab w:val="left" w:pos="1715"/>
        </w:tabs>
        <w:ind w:firstLine="1710"/>
        <w:rPr>
          <w:ins w:id="162" w:author="HP" w:date="2024-09-08T14:00:00Z"/>
        </w:rPr>
      </w:pPr>
    </w:p>
    <w:p w:rsidR="008117EB" w:rsidRPr="008117EB" w:rsidRDefault="008117EB" w:rsidP="008117EB">
      <w:pPr>
        <w:tabs>
          <w:tab w:val="left" w:pos="1715"/>
        </w:tabs>
        <w:ind w:firstLine="1710"/>
        <w:rPr>
          <w:ins w:id="163" w:author="HP" w:date="2024-09-08T14:07:00Z"/>
        </w:rPr>
      </w:pPr>
      <w:ins w:id="164" w:author="HP" w:date="2024-09-08T14:07:00Z">
        <w:r w:rsidRPr="008117EB">
          <w:rPr>
            <w:noProof/>
            <w:lang w:eastAsia="es-MX"/>
          </w:rPr>
          <mc:AlternateContent>
            <mc:Choice Requires="wpg">
              <w:drawing>
                <wp:anchor distT="0" distB="0" distL="114300" distR="114300" simplePos="0" relativeHeight="251663360" behindDoc="0" locked="0" layoutInCell="1" allowOverlap="1" wp14:anchorId="6BDCC85F" wp14:editId="0FFFC399">
                  <wp:simplePos x="0" y="0"/>
                  <wp:positionH relativeFrom="column">
                    <wp:posOffset>310515</wp:posOffset>
                  </wp:positionH>
                  <wp:positionV relativeFrom="paragraph">
                    <wp:posOffset>-356870</wp:posOffset>
                  </wp:positionV>
                  <wp:extent cx="5191125" cy="1122083"/>
                  <wp:effectExtent l="0" t="0" r="9525" b="1905"/>
                  <wp:wrapNone/>
                  <wp:docPr id="13" name="Grupo 13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5191125" cy="1122083"/>
                            <a:chOff x="0" y="-1"/>
                            <a:chExt cx="5043929" cy="1034421"/>
                          </a:xfrm>
                        </wpg:grpSpPr>
                        <pic:pic xmlns:pic="http://schemas.openxmlformats.org/drawingml/2006/picture">
                          <pic:nvPicPr>
                            <pic:cNvPr id="14" name="Shape 4"/>
                            <pic:cNvPicPr preferRelativeResize="0"/>
                          </pic:nvPicPr>
                          <pic:blipFill rotWithShape="1">
                            <a:blip r:embed="rId5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0" y="9525"/>
                              <a:ext cx="831215" cy="8991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5" name="Shape 5" descr="University_of_Cambridge.eps"/>
                            <pic:cNvPicPr preferRelativeResize="0"/>
                          </pic:nvPicPr>
                          <pic:blipFill rotWithShape="1">
                            <a:blip r:embed="rId6">
                              <a:alphaModFix/>
                            </a:blip>
                            <a:srcRect t="39908" b="39922"/>
                            <a:stretch/>
                          </pic:blipFill>
                          <pic:spPr>
                            <a:xfrm>
                              <a:off x="1803592" y="710817"/>
                              <a:ext cx="1323975" cy="3236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6" name="Shape 6"/>
                            <pic:cNvPicPr preferRelativeResize="0"/>
                          </pic:nvPicPr>
                          <pic:blipFill rotWithShape="1">
                            <a:blip r:embed="rId7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4276725" y="0"/>
                              <a:ext cx="619125" cy="685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17" name="Rectángulo 17"/>
                          <wps:cNvSpPr/>
                          <wps:spPr>
                            <a:xfrm>
                              <a:off x="4224779" y="685800"/>
                              <a:ext cx="819150" cy="3486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8117EB" w:rsidRPr="0083418C" w:rsidRDefault="008117EB" w:rsidP="008117EB">
                                <w:pPr>
                                  <w:jc w:val="center"/>
                                  <w:textDirection w:val="btLr"/>
                                  <w:rPr>
                                    <w:rFonts w:asciiTheme="minorHAnsi" w:hAnsiTheme="minorHAnsi" w:cstheme="minorHAnsi"/>
                                  </w:rPr>
                                </w:pPr>
                                <w:r w:rsidRPr="0083418C">
                                  <w:rPr>
                                    <w:rFonts w:asciiTheme="minorHAnsi" w:eastAsia="Times New Roman" w:hAnsiTheme="minorHAnsi" w:cstheme="minorHAnsi"/>
                                    <w:color w:val="000000"/>
                                    <w:sz w:val="16"/>
                                  </w:rPr>
                                  <w:t>RG-</w:t>
                                </w:r>
                                <w:r>
                                  <w:rPr>
                                    <w:rFonts w:asciiTheme="minorHAnsi" w:eastAsia="Times New Roman" w:hAnsiTheme="minorHAnsi" w:cstheme="minorHAnsi"/>
                                    <w:color w:val="000000"/>
                                    <w:sz w:val="16"/>
                                  </w:rPr>
                                  <w:t>ING</w:t>
                                </w:r>
                                <w:r w:rsidRPr="0083418C">
                                  <w:rPr>
                                    <w:rFonts w:asciiTheme="minorHAnsi" w:eastAsia="Times New Roman" w:hAnsiTheme="minorHAnsi" w:cstheme="minorHAnsi"/>
                                    <w:color w:val="000000"/>
                                    <w:sz w:val="16"/>
                                  </w:rPr>
                                  <w:t>-02-0</w:t>
                                </w:r>
                                <w:r>
                                  <w:rPr>
                                    <w:rFonts w:asciiTheme="minorHAnsi" w:eastAsia="Times New Roman" w:hAnsiTheme="minorHAnsi" w:cstheme="minorHAnsi"/>
                                    <w:color w:val="000000"/>
                                    <w:sz w:val="16"/>
                                  </w:rPr>
                                  <w:t>7</w:t>
                                </w:r>
                              </w:p>
                              <w:p w:rsidR="008117EB" w:rsidRPr="0083418C" w:rsidRDefault="008117EB" w:rsidP="008117EB">
                                <w:pPr>
                                  <w:jc w:val="center"/>
                                  <w:textDirection w:val="btLr"/>
                                  <w:rPr>
                                    <w:rFonts w:asciiTheme="minorHAnsi" w:hAnsiTheme="minorHAnsi" w:cstheme="minorHAnsi"/>
                                  </w:rPr>
                                </w:pPr>
                                <w:r w:rsidRPr="0083418C">
                                  <w:rPr>
                                    <w:rFonts w:asciiTheme="minorHAnsi" w:eastAsia="Times New Roman" w:hAnsiTheme="minorHAnsi" w:cstheme="minorHAnsi"/>
                                    <w:color w:val="000000"/>
                                    <w:sz w:val="16"/>
                                  </w:rPr>
                                  <w:t xml:space="preserve">VERSIÓN </w:t>
                                </w:r>
                                <w:r>
                                  <w:rPr>
                                    <w:rFonts w:asciiTheme="minorHAnsi" w:eastAsia="Times New Roman" w:hAnsiTheme="minorHAnsi" w:cstheme="minorHAnsi"/>
                                    <w:color w:val="000000"/>
                                    <w:sz w:val="16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s:wsp>
                          <wps:cNvPr id="18" name="Rectángulo 18"/>
                          <wps:cNvSpPr/>
                          <wps:spPr>
                            <a:xfrm>
                              <a:off x="914400" y="-1"/>
                              <a:ext cx="3105150" cy="6953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8117EB" w:rsidRPr="008D6B04" w:rsidRDefault="008117EB" w:rsidP="008117EB">
                                <w:pPr>
                                  <w:jc w:val="center"/>
                                  <w:textDirection w:val="btLr"/>
                                  <w:rPr>
                                    <w:u w:val="single"/>
                                  </w:rPr>
                                </w:pPr>
                                <w:r w:rsidRPr="008D6B04">
                                  <w:rPr>
                                    <w:rFonts w:ascii="Lucida Blackletter" w:eastAsia="Lucida Blackletter" w:hAnsi="Lucida Blackletter" w:cs="Lucida Blackletter"/>
                                    <w:color w:val="000000"/>
                                    <w:sz w:val="32"/>
                                    <w:u w:val="single"/>
                                  </w:rPr>
                                  <w:t>Colegio “Villa de las Flores” S.C.</w:t>
                                </w:r>
                              </w:p>
                              <w:p w:rsidR="008117EB" w:rsidRPr="008D6B04" w:rsidRDefault="008117EB" w:rsidP="008117EB">
                                <w:pPr>
                                  <w:jc w:val="center"/>
                                  <w:textDirection w:val="btLr"/>
                                  <w:rPr>
                                    <w:rFonts w:ascii="Monotype Corsiva" w:hAnsi="Monotype Corsiva"/>
                                    <w:u w:val="single"/>
                                  </w:rPr>
                                </w:pPr>
                                <w:r w:rsidRPr="008D6B04">
                                  <w:rPr>
                                    <w:rFonts w:ascii="Monotype Corsiva" w:eastAsia="Corsiva" w:hAnsi="Monotype Corsiva" w:cs="Corsiva"/>
                                    <w:color w:val="000000"/>
                                    <w:u w:val="single"/>
                                  </w:rPr>
                                  <w:t>“Ofreciendo una formación integral para toda la vida”</w:t>
                                </w:r>
                              </w:p>
                              <w:p w:rsidR="008117EB" w:rsidRPr="008D6B04" w:rsidRDefault="008117EB" w:rsidP="008117EB">
                                <w:pPr>
                                  <w:jc w:val="center"/>
                                  <w:textDirection w:val="btLr"/>
                                  <w:rPr>
                                    <w:u w:val="single"/>
                                  </w:rPr>
                                </w:pPr>
                                <w:r w:rsidRPr="008D6B04">
                                  <w:rPr>
                                    <w:rFonts w:ascii="Arial" w:eastAsia="Arial" w:hAnsi="Arial" w:cs="Arial"/>
                                    <w:color w:val="000000"/>
                                    <w:sz w:val="20"/>
                                    <w:u w:val="single"/>
                                  </w:rPr>
                                  <w:t>www.cvf.edu.mx</w:t>
                                </w:r>
                              </w:p>
                              <w:p w:rsidR="008117EB" w:rsidRPr="008D6B04" w:rsidRDefault="008117EB" w:rsidP="008117EB">
                                <w:pPr>
                                  <w:jc w:val="center"/>
                                  <w:textDirection w:val="btLr"/>
                                  <w:rPr>
                                    <w:u w:val="single"/>
                                  </w:rPr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</wpg:wg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BDCC85F" id="Grupo 13" o:spid="_x0000_s1038" style="position:absolute;left:0;text-align:left;margin-left:24.45pt;margin-top:-28.1pt;width:408.75pt;height:88.35pt;z-index:251663360;mso-height-relative:margin" coordorigin="" coordsize="50439,103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">
                  <v:shape id="Shape 4" o:spid="_x0000_s1039" type="#_x0000_t75" style="position:absolute;top:95;width:8312;height:8991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UU8L/DAAAA2wAAAA8AAABkcnMvZG93bnJldi54bWxET9tqwkAQfS/4D8sIvtVNxRZJXaVERdtC&#10;QJMPGLJjkpqdjdnVpH/fLRT6NodzneV6MI24U+dqywqephEI4sLqmksFebZ7XIBwHlljY5kUfJOD&#10;9Wr0sMRY256PdD/5UoQQdjEqqLxvYyldUZFBN7UtceDOtjPoA+xKqTvsQ7hp5CyKXqTBmkNDhS0l&#10;FRWX080o2OivS7rl5P05vUafH1myPe93uVKT8fD2CsLT4P/Ff+6DDvPn8PtLOECuf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RTwv8MAAADbAAAADwAAAAAAAAAAAAAAAACf&#10;AgAAZHJzL2Rvd25yZXYueG1sUEsFBgAAAAAEAAQA9wAAAI8DAAAAAA==&#10;">
                    <v:imagedata r:id="rId8" o:title=""/>
                  </v:shape>
                  <v:shape id="Shape 5" o:spid="_x0000_s1040" type="#_x0000_t75" alt="University_of_Cambridge.eps" style="position:absolute;left:18035;top:7108;width:13240;height:3236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9E53DCAAAA2wAAAA8AAABkcnMvZG93bnJldi54bWxET01vgkAQvTfxP2zGpLe6aNNq0IUY08Ye&#10;eoF68DhhR0DYWWS3Av++26RJb/PyPmeXjqYVd+pdbVnBchGBIC6srrlUcPp6f9qAcB5ZY2uZFEzk&#10;IE1mDzuMtR04o3vuSxFC2MWooPK+i6V0RUUG3cJ2xIG72N6gD7Avpe5xCOGmlasoepUGaw4NFXZ0&#10;qKho8m+jIHtbNcd1cfP7T9NczxM/l5E7KvU4H/dbEJ5G/y/+c3/oMP8Ffn8JB8jk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/ROdwwgAAANsAAAAPAAAAAAAAAAAAAAAAAJ8C&#10;AABkcnMvZG93bnJldi54bWxQSwUGAAAAAAQABAD3AAAAjgMAAAAA&#10;">
                    <v:imagedata r:id="rId9" o:title="University_of_Cambridge" croptop="26154f" cropbottom="26163f"/>
                  </v:shape>
                  <v:shape id="Shape 6" o:spid="_x0000_s1041" type="#_x0000_t75" style="position:absolute;left:42767;width:6191;height:6858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7P+27CAAAA2wAAAA8AAABkcnMvZG93bnJldi54bWxET99rwjAQfh/4P4QTfBkzdYKMzigymEwU&#10;pU7c69mcbbG5lCRq/e+NIOztPr6fN562phYXcr6yrGDQT0AQ51ZXXCjY/X6/fYDwAVljbZkU3MjD&#10;dNJ5GWOq7ZUzumxDIWII+xQVlCE0qZQ+L8mg79uGOHJH6wyGCF0htcNrDDe1fE+SkTRYcWwosaGv&#10;kvLT9mwUDDfr1Wu9/MvOWTXXy33jFhs6KNXrtrNPEIHa8C9+un90nD+Cxy/xADm5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ez/tuwgAAANsAAAAPAAAAAAAAAAAAAAAAAJ8C&#10;AABkcnMvZG93bnJldi54bWxQSwUGAAAAAAQABAD3AAAAjgMAAAAA&#10;">
                    <v:imagedata r:id="rId10" o:title=""/>
                  </v:shape>
                  <v:rect id="Rectángulo 17" o:spid="_x0000_s1042" style="position:absolute;left:42247;top:6858;width:8192;height:3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K8IsIA&#10;AADbAAAADwAAAGRycy9kb3ducmV2LnhtbERPS2vCQBC+C/6HZYTemo3SVkldgwQED0JpWmmP0+yY&#10;BLOzIbt5+O+7hYK3+fies00n04iBOldbVrCMYhDEhdU1lwo+Pw6PGxDOI2tsLJOCGzlId/PZFhNt&#10;R36nIfelCCHsElRQed8mUrqiIoMusi1x4C62M+gD7EqpOxxDuGnkKo5fpMGaQ0OFLWUVFde8Nwqa&#10;IX46f/08f2/yuqTTdRoy278p9bCY9q8gPE3+Lv53H3WYv4a/X8IBcvc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MrwiwgAAANsAAAAPAAAAAAAAAAAAAAAAAJgCAABkcnMvZG93&#10;bnJldi54bWxQSwUGAAAAAAQABAD1AAAAhwMAAAAA&#10;" stroked="f">
                    <v:textbox inset="2.53958mm,1.2694mm,2.53958mm,1.2694mm">
                      <w:txbxContent>
                        <w:p w:rsidR="008117EB" w:rsidRPr="0083418C" w:rsidRDefault="008117EB" w:rsidP="008117EB">
                          <w:pPr>
                            <w:jc w:val="center"/>
                            <w:textDirection w:val="btLr"/>
                            <w:rPr>
                              <w:rFonts w:asciiTheme="minorHAnsi" w:hAnsiTheme="minorHAnsi" w:cstheme="minorHAnsi"/>
                            </w:rPr>
                          </w:pPr>
                          <w:r w:rsidRPr="0083418C">
                            <w:rPr>
                              <w:rFonts w:asciiTheme="minorHAnsi" w:eastAsia="Times New Roman" w:hAnsiTheme="minorHAnsi" w:cstheme="minorHAnsi"/>
                              <w:color w:val="000000"/>
                              <w:sz w:val="16"/>
                            </w:rPr>
                            <w:t>RG-</w:t>
                          </w:r>
                          <w:r>
                            <w:rPr>
                              <w:rFonts w:asciiTheme="minorHAnsi" w:eastAsia="Times New Roman" w:hAnsiTheme="minorHAnsi" w:cstheme="minorHAnsi"/>
                              <w:color w:val="000000"/>
                              <w:sz w:val="16"/>
                            </w:rPr>
                            <w:t>ING</w:t>
                          </w:r>
                          <w:r w:rsidRPr="0083418C">
                            <w:rPr>
                              <w:rFonts w:asciiTheme="minorHAnsi" w:eastAsia="Times New Roman" w:hAnsiTheme="minorHAnsi" w:cstheme="minorHAnsi"/>
                              <w:color w:val="000000"/>
                              <w:sz w:val="16"/>
                            </w:rPr>
                            <w:t>-02-0</w:t>
                          </w:r>
                          <w:r>
                            <w:rPr>
                              <w:rFonts w:asciiTheme="minorHAnsi" w:eastAsia="Times New Roman" w:hAnsiTheme="minorHAnsi" w:cstheme="minorHAnsi"/>
                              <w:color w:val="000000"/>
                              <w:sz w:val="16"/>
                            </w:rPr>
                            <w:t>7</w:t>
                          </w:r>
                        </w:p>
                        <w:p w:rsidR="008117EB" w:rsidRPr="0083418C" w:rsidRDefault="008117EB" w:rsidP="008117EB">
                          <w:pPr>
                            <w:jc w:val="center"/>
                            <w:textDirection w:val="btLr"/>
                            <w:rPr>
                              <w:rFonts w:asciiTheme="minorHAnsi" w:hAnsiTheme="minorHAnsi" w:cstheme="minorHAnsi"/>
                            </w:rPr>
                          </w:pPr>
                          <w:r w:rsidRPr="0083418C">
                            <w:rPr>
                              <w:rFonts w:asciiTheme="minorHAnsi" w:eastAsia="Times New Roman" w:hAnsiTheme="minorHAnsi" w:cstheme="minorHAnsi"/>
                              <w:color w:val="000000"/>
                              <w:sz w:val="16"/>
                            </w:rPr>
                            <w:t xml:space="preserve">VERSIÓN </w:t>
                          </w:r>
                          <w:r>
                            <w:rPr>
                              <w:rFonts w:asciiTheme="minorHAnsi" w:eastAsia="Times New Roman" w:hAnsiTheme="minorHAnsi" w:cstheme="minorHAnsi"/>
                              <w:color w:val="000000"/>
                              <w:sz w:val="16"/>
                            </w:rPr>
                            <w:t>7</w:t>
                          </w:r>
                        </w:p>
                      </w:txbxContent>
                    </v:textbox>
                  </v:rect>
                  <v:rect id="Rectángulo 18" o:spid="_x0000_s1043" style="position:absolute;left:9144;width:31051;height:6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0oUMQA&#10;AADbAAAADwAAAGRycy9kb3ducmV2LnhtbESPQWvCQBCF7wX/wzJCb3VjsSLRjYgg9CCUxhY9jtkx&#10;CcnOhuwa03/fORR6m+G9ee+bzXZ0rRqoD7VnA/NZAoq48Lbm0sDX6fCyAhUissXWMxn4oQDbbPK0&#10;wdT6B3/SkMdSSQiHFA1UMXap1qGoyGGY+Y5YtJvvHUZZ+1LbHh8S7lr9miRL7bBmaaiwo31FRZPf&#10;nYF2SBbf5+vbZZXXJR2bcdj7+4cxz9NxtwYVaYz/5r/rdyv4Aiu/yAA6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2tKFDEAAAA2wAAAA8AAAAAAAAAAAAAAAAAmAIAAGRycy9k&#10;b3ducmV2LnhtbFBLBQYAAAAABAAEAPUAAACJAwAAAAA=&#10;" stroked="f">
                    <v:textbox inset="2.53958mm,1.2694mm,2.53958mm,1.2694mm">
                      <w:txbxContent>
                        <w:p w:rsidR="008117EB" w:rsidRPr="008D6B04" w:rsidRDefault="008117EB" w:rsidP="008117EB">
                          <w:pPr>
                            <w:jc w:val="center"/>
                            <w:textDirection w:val="btLr"/>
                            <w:rPr>
                              <w:u w:val="single"/>
                            </w:rPr>
                          </w:pPr>
                          <w:r w:rsidRPr="008D6B04">
                            <w:rPr>
                              <w:rFonts w:ascii="Lucida Blackletter" w:eastAsia="Lucida Blackletter" w:hAnsi="Lucida Blackletter" w:cs="Lucida Blackletter"/>
                              <w:color w:val="000000"/>
                              <w:sz w:val="32"/>
                              <w:u w:val="single"/>
                            </w:rPr>
                            <w:t>Colegio “Villa de las Flores” S.C.</w:t>
                          </w:r>
                        </w:p>
                        <w:p w:rsidR="008117EB" w:rsidRPr="008D6B04" w:rsidRDefault="008117EB" w:rsidP="008117EB">
                          <w:pPr>
                            <w:jc w:val="center"/>
                            <w:textDirection w:val="btLr"/>
                            <w:rPr>
                              <w:rFonts w:ascii="Monotype Corsiva" w:hAnsi="Monotype Corsiva"/>
                              <w:u w:val="single"/>
                            </w:rPr>
                          </w:pPr>
                          <w:r w:rsidRPr="008D6B04">
                            <w:rPr>
                              <w:rFonts w:ascii="Monotype Corsiva" w:eastAsia="Corsiva" w:hAnsi="Monotype Corsiva" w:cs="Corsiva"/>
                              <w:color w:val="000000"/>
                              <w:u w:val="single"/>
                            </w:rPr>
                            <w:t>“Ofreciendo una formación integral para toda la vida”</w:t>
                          </w:r>
                        </w:p>
                        <w:p w:rsidR="008117EB" w:rsidRPr="008D6B04" w:rsidRDefault="008117EB" w:rsidP="008117EB">
                          <w:pPr>
                            <w:jc w:val="center"/>
                            <w:textDirection w:val="btLr"/>
                            <w:rPr>
                              <w:u w:val="single"/>
                            </w:rPr>
                          </w:pPr>
                          <w:r w:rsidRPr="008D6B04">
                            <w:rPr>
                              <w:rFonts w:ascii="Arial" w:eastAsia="Arial" w:hAnsi="Arial" w:cs="Arial"/>
                              <w:color w:val="000000"/>
                              <w:sz w:val="20"/>
                              <w:u w:val="single"/>
                            </w:rPr>
                            <w:t>www.cvf.edu.mx</w:t>
                          </w:r>
                        </w:p>
                        <w:p w:rsidR="008117EB" w:rsidRPr="008D6B04" w:rsidRDefault="008117EB" w:rsidP="008117EB">
                          <w:pPr>
                            <w:jc w:val="center"/>
                            <w:textDirection w:val="btLr"/>
                            <w:rPr>
                              <w:u w:val="single"/>
                            </w:rPr>
                          </w:pPr>
                        </w:p>
                      </w:txbxContent>
                    </v:textbox>
                  </v:rect>
                </v:group>
              </w:pict>
            </mc:Fallback>
          </mc:AlternateContent>
        </w:r>
      </w:ins>
    </w:p>
    <w:p w:rsidR="008117EB" w:rsidRPr="008117EB" w:rsidRDefault="008117EB" w:rsidP="008117EB">
      <w:pPr>
        <w:rPr>
          <w:ins w:id="165" w:author="HP" w:date="2024-09-08T14:07:00Z"/>
        </w:rPr>
      </w:pPr>
    </w:p>
    <w:p w:rsidR="00DF5D9A" w:rsidRPr="0083418C" w:rsidRDefault="00DF5D9A" w:rsidP="00DF5D9A">
      <w:pPr>
        <w:rPr>
          <w:ins w:id="166" w:author="HP" w:date="2024-09-08T14:00:00Z"/>
        </w:rPr>
      </w:pPr>
    </w:p>
    <w:p w:rsidR="00DF5D9A" w:rsidRPr="0083418C" w:rsidRDefault="00DF5D9A" w:rsidP="00DF5D9A">
      <w:pPr>
        <w:rPr>
          <w:ins w:id="167" w:author="HP" w:date="2024-09-08T14:00:00Z"/>
        </w:rPr>
      </w:pPr>
    </w:p>
    <w:p w:rsidR="00DF5D9A" w:rsidRPr="007F60EA" w:rsidRDefault="00DF5D9A" w:rsidP="00DF5D9A">
      <w:pPr>
        <w:pStyle w:val="Prrafodelista"/>
        <w:rPr>
          <w:ins w:id="168" w:author="HP" w:date="2024-09-08T14:00:00Z"/>
          <w:b/>
          <w:bCs/>
          <w:sz w:val="36"/>
          <w:szCs w:val="36"/>
        </w:rPr>
      </w:pPr>
      <w:ins w:id="169" w:author="HP" w:date="2024-09-08T14:00:00Z">
        <w:r>
          <w:rPr>
            <w:b/>
            <w:bCs/>
            <w:sz w:val="36"/>
            <w:szCs w:val="36"/>
          </w:rPr>
          <w:t xml:space="preserve">           </w:t>
        </w:r>
        <w:r w:rsidRPr="007F60EA">
          <w:rPr>
            <w:b/>
            <w:bCs/>
            <w:sz w:val="36"/>
            <w:szCs w:val="36"/>
          </w:rPr>
          <w:t>PLAN DE CLASE/NOTA TÉCNICA</w:t>
        </w:r>
      </w:ins>
    </w:p>
    <w:p w:rsidR="00DF5D9A" w:rsidRPr="0010701F" w:rsidRDefault="00DF5D9A" w:rsidP="00DF5D9A">
      <w:pPr>
        <w:ind w:left="360"/>
        <w:rPr>
          <w:ins w:id="170" w:author="HP" w:date="2024-09-08T14:00:00Z"/>
          <w:b/>
          <w:bCs/>
          <w:sz w:val="36"/>
          <w:szCs w:val="36"/>
          <w:u w:val="single"/>
        </w:rPr>
      </w:pPr>
      <w:ins w:id="171" w:author="HP" w:date="2024-09-08T14:00:00Z">
        <w:r>
          <w:rPr>
            <w:b/>
            <w:bCs/>
            <w:sz w:val="36"/>
            <w:szCs w:val="36"/>
          </w:rPr>
          <w:t xml:space="preserve">                       </w:t>
        </w:r>
        <w:r w:rsidRPr="0010701F">
          <w:rPr>
            <w:b/>
            <w:bCs/>
            <w:sz w:val="36"/>
            <w:szCs w:val="36"/>
          </w:rPr>
          <w:t xml:space="preserve">NIVEL: </w:t>
        </w:r>
        <w:r w:rsidRPr="0010701F">
          <w:rPr>
            <w:b/>
            <w:bCs/>
            <w:sz w:val="36"/>
            <w:szCs w:val="36"/>
            <w:u w:val="single"/>
          </w:rPr>
          <w:t>SECUNDARIA</w:t>
        </w:r>
      </w:ins>
    </w:p>
    <w:p w:rsidR="00DF5D9A" w:rsidRPr="007F60EA" w:rsidRDefault="00DF5D9A" w:rsidP="00DF5D9A">
      <w:pPr>
        <w:pStyle w:val="Prrafodelista"/>
        <w:rPr>
          <w:ins w:id="172" w:author="HP" w:date="2024-09-08T14:00:00Z"/>
          <w:b/>
          <w:bCs/>
        </w:rPr>
      </w:pPr>
      <w:ins w:id="173" w:author="HP" w:date="2024-09-08T14:00:00Z">
        <w:r>
          <w:rPr>
            <w:b/>
            <w:bCs/>
            <w:sz w:val="36"/>
            <w:szCs w:val="36"/>
          </w:rPr>
          <w:t xml:space="preserve">             FECHA: </w:t>
        </w:r>
        <w:r>
          <w:rPr>
            <w:b/>
            <w:bCs/>
            <w:sz w:val="36"/>
            <w:szCs w:val="36"/>
          </w:rPr>
          <w:t>19</w:t>
        </w:r>
        <w:r>
          <w:rPr>
            <w:b/>
            <w:bCs/>
            <w:sz w:val="36"/>
            <w:szCs w:val="36"/>
          </w:rPr>
          <w:t xml:space="preserve"> de Septiembre del 2024</w:t>
        </w:r>
      </w:ins>
    </w:p>
    <w:p w:rsidR="00DF5D9A" w:rsidRDefault="00DF5D9A" w:rsidP="00DF5D9A">
      <w:pPr>
        <w:jc w:val="both"/>
        <w:rPr>
          <w:ins w:id="174" w:author="HP" w:date="2024-09-08T14:00:00Z"/>
          <w:b/>
          <w:bCs/>
        </w:rPr>
      </w:pPr>
      <w:ins w:id="175" w:author="HP" w:date="2024-09-08T14:00:00Z">
        <w:r w:rsidRPr="00D25C35">
          <w:rPr>
            <w:b/>
            <w:bCs/>
          </w:rPr>
          <w:t xml:space="preserve">1.- NOMBRE DEL PROFESOR: </w:t>
        </w:r>
        <w:r w:rsidRPr="00D25C35">
          <w:rPr>
            <w:bCs/>
          </w:rPr>
          <w:t xml:space="preserve">Jessica Buenrostro Miranda                                                                        </w:t>
        </w:r>
      </w:ins>
    </w:p>
    <w:p w:rsidR="00DF5D9A" w:rsidRPr="00D25C35" w:rsidRDefault="00DF5D9A" w:rsidP="00DF5D9A">
      <w:pPr>
        <w:jc w:val="both"/>
        <w:rPr>
          <w:ins w:id="176" w:author="HP" w:date="2024-09-08T14:00:00Z"/>
          <w:b/>
          <w:bCs/>
        </w:rPr>
      </w:pPr>
      <w:ins w:id="177" w:author="HP" w:date="2024-09-08T14:00:00Z">
        <w:r>
          <w:rPr>
            <w:b/>
            <w:bCs/>
          </w:rPr>
          <w:t xml:space="preserve"> </w:t>
        </w:r>
        <w:r w:rsidRPr="00D25C35">
          <w:rPr>
            <w:b/>
            <w:bCs/>
          </w:rPr>
          <w:t xml:space="preserve">GRUPO: Intermedio                                                                      </w:t>
        </w:r>
      </w:ins>
    </w:p>
    <w:p w:rsidR="00DF5D9A" w:rsidRPr="00D25C35" w:rsidRDefault="00DF5D9A" w:rsidP="00DF5D9A">
      <w:pPr>
        <w:jc w:val="both"/>
        <w:rPr>
          <w:ins w:id="178" w:author="HP" w:date="2024-09-08T14:00:00Z"/>
          <w:b/>
          <w:bCs/>
        </w:rPr>
      </w:pPr>
      <w:ins w:id="179" w:author="HP" w:date="2024-09-08T14:00:00Z">
        <w:r>
          <w:rPr>
            <w:b/>
            <w:bCs/>
          </w:rPr>
          <w:t xml:space="preserve">2.- </w:t>
        </w:r>
        <w:r w:rsidRPr="00D25C35">
          <w:rPr>
            <w:b/>
            <w:bCs/>
          </w:rPr>
          <w:t xml:space="preserve"> ASIGNATURA: </w:t>
        </w:r>
        <w:proofErr w:type="gramStart"/>
        <w:r w:rsidRPr="00D25C35">
          <w:rPr>
            <w:b/>
            <w:bCs/>
          </w:rPr>
          <w:t>Inglés</w:t>
        </w:r>
        <w:proofErr w:type="gramEnd"/>
      </w:ins>
    </w:p>
    <w:p w:rsidR="00DF5D9A" w:rsidRPr="00D25C35" w:rsidRDefault="00DF5D9A" w:rsidP="00DF5D9A">
      <w:pPr>
        <w:jc w:val="both"/>
        <w:rPr>
          <w:ins w:id="180" w:author="HP" w:date="2024-09-08T14:00:00Z"/>
          <w:b/>
          <w:bCs/>
        </w:rPr>
      </w:pPr>
      <w:ins w:id="181" w:author="HP" w:date="2024-09-08T14:00:00Z">
        <w:r>
          <w:rPr>
            <w:b/>
            <w:bCs/>
          </w:rPr>
          <w:t>3</w:t>
        </w:r>
        <w:r w:rsidRPr="00D25C35">
          <w:rPr>
            <w:b/>
            <w:bCs/>
          </w:rPr>
          <w:t>.- TRIMESTRE: Primero</w:t>
        </w:r>
      </w:ins>
    </w:p>
    <w:p w:rsidR="00DF5D9A" w:rsidRPr="00D25C35" w:rsidRDefault="00DF5D9A" w:rsidP="00DF5D9A">
      <w:pPr>
        <w:jc w:val="both"/>
        <w:rPr>
          <w:ins w:id="182" w:author="HP" w:date="2024-09-08T14:00:00Z"/>
          <w:b/>
          <w:bCs/>
        </w:rPr>
      </w:pPr>
      <w:ins w:id="183" w:author="HP" w:date="2024-09-08T14:00:00Z">
        <w:r>
          <w:rPr>
            <w:b/>
            <w:bCs/>
          </w:rPr>
          <w:t>4.- SEMANA: 17 al 20 de septiembre</w:t>
        </w:r>
      </w:ins>
    </w:p>
    <w:p w:rsidR="00DF5D9A" w:rsidRPr="00D25C35" w:rsidRDefault="00DF5D9A" w:rsidP="00DF5D9A">
      <w:pPr>
        <w:jc w:val="both"/>
        <w:rPr>
          <w:ins w:id="184" w:author="HP" w:date="2024-09-08T14:00:00Z"/>
          <w:b/>
          <w:bCs/>
        </w:rPr>
      </w:pPr>
      <w:ins w:id="185" w:author="HP" w:date="2024-09-08T14:00:00Z">
        <w:r>
          <w:rPr>
            <w:b/>
            <w:bCs/>
          </w:rPr>
          <w:t>5</w:t>
        </w:r>
        <w:r w:rsidRPr="00D25C35">
          <w:rPr>
            <w:b/>
            <w:bCs/>
          </w:rPr>
          <w:t>.- TIEMPO: 100 minutos</w:t>
        </w:r>
      </w:ins>
    </w:p>
    <w:p w:rsidR="00DF5D9A" w:rsidRPr="00D25C35" w:rsidRDefault="00DF5D9A" w:rsidP="00DF5D9A">
      <w:pPr>
        <w:jc w:val="both"/>
        <w:rPr>
          <w:ins w:id="186" w:author="HP" w:date="2024-09-08T14:00:00Z"/>
          <w:b/>
          <w:bCs/>
        </w:rPr>
      </w:pPr>
      <w:ins w:id="187" w:author="HP" w:date="2024-09-08T14:00:00Z">
        <w:r>
          <w:rPr>
            <w:b/>
            <w:bCs/>
          </w:rPr>
          <w:t>6</w:t>
        </w:r>
        <w:r w:rsidRPr="00D25C35">
          <w:rPr>
            <w:b/>
            <w:bCs/>
          </w:rPr>
          <w:t>.-</w:t>
        </w:r>
        <w:r>
          <w:rPr>
            <w:b/>
            <w:bCs/>
          </w:rPr>
          <w:t xml:space="preserve"> TEMA: </w:t>
        </w:r>
      </w:ins>
      <w:ins w:id="188" w:author="HP" w:date="2024-09-08T14:01:00Z">
        <w:r>
          <w:rPr>
            <w:b/>
            <w:bCs/>
          </w:rPr>
          <w:t xml:space="preserve">Tan como as </w:t>
        </w:r>
        <w:proofErr w:type="spellStart"/>
        <w:r>
          <w:rPr>
            <w:b/>
            <w:bCs/>
          </w:rPr>
          <w:t>as</w:t>
        </w:r>
      </w:ins>
      <w:proofErr w:type="spellEnd"/>
    </w:p>
    <w:p w:rsidR="00DF5D9A" w:rsidRPr="000C6593" w:rsidRDefault="00DF5D9A" w:rsidP="00DF5D9A">
      <w:pPr>
        <w:jc w:val="both"/>
        <w:rPr>
          <w:ins w:id="189" w:author="HP" w:date="2024-09-08T14:00:00Z"/>
          <w:b/>
          <w:bCs/>
        </w:rPr>
      </w:pPr>
      <w:ins w:id="190" w:author="HP" w:date="2024-09-08T14:00:00Z">
        <w:r>
          <w:rPr>
            <w:b/>
            <w:bCs/>
          </w:rPr>
          <w:t xml:space="preserve">7.- </w:t>
        </w:r>
        <w:r w:rsidRPr="000C6593">
          <w:rPr>
            <w:b/>
            <w:bCs/>
          </w:rPr>
          <w:t>PROPÓSITOS:</w:t>
        </w:r>
        <w:r w:rsidRPr="00C944EF">
          <w:rPr>
            <w:b/>
            <w:bCs/>
          </w:rPr>
          <w:t xml:space="preserve"> </w:t>
        </w:r>
        <w:r>
          <w:rPr>
            <w:b/>
            <w:bCs/>
          </w:rPr>
          <w:t>Proporcionar a los alumnos las herramientas fundamentales para comprender el idioma.</w:t>
        </w:r>
      </w:ins>
    </w:p>
    <w:p w:rsidR="00DF5D9A" w:rsidRPr="002F2BA8" w:rsidRDefault="00DF5D9A" w:rsidP="00DF5D9A">
      <w:pPr>
        <w:contextualSpacing/>
        <w:jc w:val="both"/>
        <w:rPr>
          <w:ins w:id="191" w:author="HP" w:date="2024-09-08T14:00:00Z"/>
          <w:b/>
          <w:bCs/>
        </w:rPr>
      </w:pPr>
      <w:ins w:id="192" w:author="HP" w:date="2024-09-08T14:00:00Z">
        <w:r>
          <w:rPr>
            <w:b/>
            <w:bCs/>
          </w:rPr>
          <w:t xml:space="preserve">8.- </w:t>
        </w:r>
        <w:r w:rsidRPr="000C6593">
          <w:rPr>
            <w:b/>
            <w:bCs/>
          </w:rPr>
          <w:t>C</w:t>
        </w:r>
        <w:r>
          <w:rPr>
            <w:b/>
            <w:bCs/>
          </w:rPr>
          <w:t xml:space="preserve">AMPO FORMATIVO: </w:t>
        </w:r>
        <w:proofErr w:type="gramStart"/>
        <w:r w:rsidRPr="00E339ED">
          <w:t xml:space="preserve">( </w:t>
        </w:r>
        <w:r>
          <w:rPr>
            <w:b/>
          </w:rPr>
          <w:t>X</w:t>
        </w:r>
        <w:proofErr w:type="gramEnd"/>
        <w:r w:rsidRPr="00E339ED">
          <w:t xml:space="preserve"> ) LENGUAJES.  (  ) SABERES Y PENSAMIENTO CIENTÍFICO.  (  ) ÉTICA, NATURALEZA Y SOCIEDAD</w:t>
        </w:r>
        <w:r>
          <w:t xml:space="preserve">.    (  ) DE LO HUMANO Y LO COMUNITARIO. </w:t>
        </w:r>
      </w:ins>
    </w:p>
    <w:p w:rsidR="00DF5D9A" w:rsidRDefault="00DF5D9A" w:rsidP="00DF5D9A">
      <w:pPr>
        <w:jc w:val="both"/>
        <w:rPr>
          <w:ins w:id="193" w:author="HP" w:date="2024-09-08T14:00:00Z"/>
          <w:b/>
          <w:bCs/>
        </w:rPr>
      </w:pPr>
      <w:ins w:id="194" w:author="HP" w:date="2024-09-08T14:00:00Z">
        <w:r>
          <w:rPr>
            <w:b/>
            <w:bCs/>
          </w:rPr>
          <w:t xml:space="preserve">9.- EJES ARTICULADORES: </w:t>
        </w:r>
        <w:r w:rsidRPr="00D57E6F">
          <w:t xml:space="preserve">(  ) IGUALDAD DE GÉNERO.  (  ) INCLUSIÓN.  (  ) VIDA SALUDABLE.  </w:t>
        </w:r>
        <w:proofErr w:type="gramStart"/>
        <w:r w:rsidRPr="00D57E6F">
          <w:t xml:space="preserve">( </w:t>
        </w:r>
        <w:r>
          <w:rPr>
            <w:b/>
          </w:rPr>
          <w:t>X</w:t>
        </w:r>
        <w:proofErr w:type="gramEnd"/>
        <w:r w:rsidRPr="00D57E6F">
          <w:t xml:space="preserve"> ) PENSAMIENTO CRÍTICO </w:t>
        </w:r>
        <w:r>
          <w:t xml:space="preserve">   </w:t>
        </w:r>
        <w:r w:rsidRPr="00D57E6F">
          <w:t xml:space="preserve">(  ) APROPIACIÓN DE LAS CULTURAS A TRÁVES DE LA LECTURA Y LA ESCRITURA.  </w:t>
        </w:r>
        <w:r>
          <w:t>(</w:t>
        </w:r>
        <w:r w:rsidRPr="00D57E6F">
          <w:t xml:space="preserve">  )</w:t>
        </w:r>
        <w:r>
          <w:t xml:space="preserve"> INTERCULTURALIDAD CRÍTICA.  </w:t>
        </w:r>
        <w:proofErr w:type="gramStart"/>
        <w:r>
          <w:t>( X</w:t>
        </w:r>
        <w:proofErr w:type="gramEnd"/>
        <w:r w:rsidRPr="00D57E6F">
          <w:t>) ARTES Y EXPERIENCIAS ESTÉTICAS.</w:t>
        </w:r>
        <w:r>
          <w:rPr>
            <w:b/>
            <w:bCs/>
          </w:rPr>
          <w:t xml:space="preserve">   </w:t>
        </w:r>
      </w:ins>
    </w:p>
    <w:p w:rsidR="00DF5D9A" w:rsidRPr="000C6593" w:rsidRDefault="00DF5D9A" w:rsidP="00DF5D9A">
      <w:pPr>
        <w:spacing w:line="480" w:lineRule="auto"/>
        <w:jc w:val="both"/>
        <w:rPr>
          <w:ins w:id="195" w:author="HP" w:date="2024-09-08T14:00:00Z"/>
          <w:b/>
          <w:bCs/>
        </w:rPr>
      </w:pPr>
    </w:p>
    <w:p w:rsidR="00DF5D9A" w:rsidRDefault="00DF5D9A" w:rsidP="00DF5D9A">
      <w:pPr>
        <w:jc w:val="both"/>
        <w:rPr>
          <w:ins w:id="196" w:author="HP" w:date="2024-09-08T14:00:00Z"/>
          <w:b/>
          <w:bCs/>
        </w:rPr>
      </w:pPr>
      <w:ins w:id="197" w:author="HP" w:date="2024-09-08T14:00:00Z">
        <w:r>
          <w:rPr>
            <w:b/>
            <w:bCs/>
          </w:rPr>
          <w:t xml:space="preserve">10.- </w:t>
        </w:r>
        <w:r w:rsidRPr="000C6593">
          <w:rPr>
            <w:b/>
            <w:bCs/>
          </w:rPr>
          <w:t>CONTENIDOS:</w:t>
        </w:r>
      </w:ins>
    </w:p>
    <w:p w:rsidR="00DF5D9A" w:rsidRPr="000C6593" w:rsidRDefault="00DF5D9A" w:rsidP="00DF5D9A">
      <w:pPr>
        <w:jc w:val="both"/>
        <w:rPr>
          <w:ins w:id="198" w:author="HP" w:date="2024-09-08T14:00:00Z"/>
          <w:b/>
          <w:bCs/>
        </w:rPr>
      </w:pPr>
      <w:ins w:id="199" w:author="HP" w:date="2024-09-08T14:00:00Z">
        <w:r>
          <w:rPr>
            <w:b/>
            <w:bCs/>
          </w:rPr>
          <w:t xml:space="preserve"> </w:t>
        </w:r>
      </w:ins>
      <w:proofErr w:type="spellStart"/>
      <w:ins w:id="200" w:author="HP" w:date="2024-09-08T14:01:00Z">
        <w:r>
          <w:rPr>
            <w:b/>
            <w:bCs/>
          </w:rPr>
          <w:t>Comparatives</w:t>
        </w:r>
        <w:proofErr w:type="spellEnd"/>
        <w:r>
          <w:rPr>
            <w:b/>
            <w:bCs/>
          </w:rPr>
          <w:t xml:space="preserve"> as </w:t>
        </w:r>
        <w:proofErr w:type="spellStart"/>
        <w:r>
          <w:rPr>
            <w:b/>
            <w:bCs/>
          </w:rPr>
          <w:t>as</w:t>
        </w:r>
      </w:ins>
      <w:proofErr w:type="spellEnd"/>
    </w:p>
    <w:p w:rsidR="00DF5D9A" w:rsidRPr="000C6593" w:rsidRDefault="00DF5D9A" w:rsidP="00DF5D9A">
      <w:pPr>
        <w:jc w:val="both"/>
        <w:rPr>
          <w:ins w:id="201" w:author="HP" w:date="2024-09-08T14:00:00Z"/>
          <w:b/>
          <w:bCs/>
        </w:rPr>
      </w:pPr>
      <w:ins w:id="202" w:author="HP" w:date="2024-09-08T14:00:00Z">
        <w:r>
          <w:rPr>
            <w:b/>
            <w:bCs/>
          </w:rPr>
          <w:t xml:space="preserve">11.- </w:t>
        </w:r>
        <w:r w:rsidRPr="000C6593">
          <w:rPr>
            <w:b/>
            <w:bCs/>
          </w:rPr>
          <w:t>RECURSOS:</w:t>
        </w:r>
        <w:r>
          <w:rPr>
            <w:b/>
            <w:bCs/>
          </w:rPr>
          <w:t xml:space="preserve"> Planeación </w:t>
        </w:r>
      </w:ins>
    </w:p>
    <w:p w:rsidR="00DF5D9A" w:rsidRPr="0010701F" w:rsidRDefault="00DF5D9A" w:rsidP="00DF5D9A">
      <w:pPr>
        <w:jc w:val="both"/>
        <w:rPr>
          <w:ins w:id="203" w:author="HP" w:date="2024-09-08T14:00:00Z"/>
          <w:b/>
          <w:bCs/>
        </w:rPr>
      </w:pPr>
      <w:ins w:id="204" w:author="HP" w:date="2024-09-08T14:00:00Z">
        <w:r>
          <w:rPr>
            <w:b/>
            <w:bCs/>
          </w:rPr>
          <w:t xml:space="preserve">12.- </w:t>
        </w:r>
        <w:r w:rsidRPr="000C6593">
          <w:rPr>
            <w:b/>
            <w:bCs/>
          </w:rPr>
          <w:t>MATERIALES:</w:t>
        </w:r>
        <w:r>
          <w:rPr>
            <w:b/>
            <w:bCs/>
          </w:rPr>
          <w:t xml:space="preserve"> Notebook, </w:t>
        </w:r>
        <w:proofErr w:type="spellStart"/>
        <w:r>
          <w:rPr>
            <w:b/>
            <w:bCs/>
          </w:rPr>
          <w:t>board</w:t>
        </w:r>
        <w:proofErr w:type="spellEnd"/>
        <w:r>
          <w:rPr>
            <w:b/>
            <w:bCs/>
          </w:rPr>
          <w:t xml:space="preserve">, </w:t>
        </w:r>
        <w:proofErr w:type="spellStart"/>
        <w:r>
          <w:rPr>
            <w:b/>
            <w:bCs/>
          </w:rPr>
          <w:t>worksheet</w:t>
        </w:r>
        <w:proofErr w:type="spellEnd"/>
      </w:ins>
    </w:p>
    <w:p w:rsidR="00DF5D9A" w:rsidRPr="000C6593" w:rsidRDefault="00DF5D9A" w:rsidP="00DF5D9A">
      <w:pPr>
        <w:jc w:val="both"/>
        <w:rPr>
          <w:ins w:id="205" w:author="HP" w:date="2024-09-08T14:00:00Z"/>
          <w:b/>
          <w:bCs/>
        </w:rPr>
      </w:pPr>
    </w:p>
    <w:p w:rsidR="00DF5D9A" w:rsidRDefault="00DF5D9A" w:rsidP="00DF5D9A">
      <w:pPr>
        <w:jc w:val="both"/>
        <w:rPr>
          <w:ins w:id="206" w:author="HP" w:date="2024-09-08T14:00:00Z"/>
          <w:rFonts w:ascii="Arial" w:hAnsi="Arial" w:cs="Arial"/>
          <w:b/>
        </w:rPr>
      </w:pPr>
      <w:ins w:id="207" w:author="HP" w:date="2024-09-08T14:00:00Z">
        <w:r>
          <w:rPr>
            <w:b/>
            <w:bCs/>
          </w:rPr>
          <w:t xml:space="preserve">13.- </w:t>
        </w:r>
        <w:r>
          <w:rPr>
            <w:rFonts w:ascii="Arial" w:hAnsi="Arial" w:cs="Arial"/>
            <w:b/>
          </w:rPr>
          <w:t>INICIO:</w:t>
        </w:r>
      </w:ins>
    </w:p>
    <w:p w:rsidR="00DF5D9A" w:rsidRDefault="00DF5D9A" w:rsidP="00DF5D9A">
      <w:pPr>
        <w:jc w:val="both"/>
        <w:rPr>
          <w:ins w:id="208" w:author="HP" w:date="2024-09-08T14:02:00Z"/>
          <w:rFonts w:ascii="Arial" w:hAnsi="Arial" w:cs="Arial"/>
          <w:b/>
        </w:rPr>
      </w:pPr>
      <w:ins w:id="209" w:author="HP" w:date="2024-09-08T14:00:00Z">
        <w:r>
          <w:rPr>
            <w:rFonts w:ascii="Arial" w:hAnsi="Arial" w:cs="Arial"/>
            <w:b/>
          </w:rPr>
          <w:t>Revisión de tarea</w:t>
        </w:r>
      </w:ins>
    </w:p>
    <w:p w:rsidR="00DF5D9A" w:rsidRDefault="00DF5D9A" w:rsidP="00DF5D9A">
      <w:pPr>
        <w:jc w:val="both"/>
        <w:rPr>
          <w:ins w:id="210" w:author="HP" w:date="2024-09-08T14:00:00Z"/>
          <w:rFonts w:ascii="Arial" w:hAnsi="Arial" w:cs="Arial"/>
          <w:b/>
        </w:rPr>
      </w:pPr>
      <w:ins w:id="211" w:author="HP" w:date="2024-09-08T14:02:00Z">
        <w:r>
          <w:rPr>
            <w:rFonts w:ascii="Arial" w:hAnsi="Arial" w:cs="Arial"/>
            <w:b/>
          </w:rPr>
          <w:t>Resolver la sopa de letras que se dejó de tarea</w:t>
        </w:r>
      </w:ins>
    </w:p>
    <w:p w:rsidR="00DF5D9A" w:rsidRDefault="00DF5D9A" w:rsidP="00DF5D9A">
      <w:pPr>
        <w:jc w:val="both"/>
        <w:rPr>
          <w:ins w:id="212" w:author="HP" w:date="2024-09-08T14:01:00Z"/>
          <w:rFonts w:ascii="Arial" w:hAnsi="Arial" w:cs="Arial"/>
          <w:b/>
          <w:bCs/>
        </w:rPr>
      </w:pPr>
      <w:ins w:id="213" w:author="HP" w:date="2024-09-08T14:00:00Z">
        <w:r>
          <w:rPr>
            <w:rFonts w:ascii="Arial" w:hAnsi="Arial" w:cs="Arial"/>
            <w:b/>
            <w:bCs/>
          </w:rPr>
          <w:t xml:space="preserve">14.- </w:t>
        </w:r>
        <w:r w:rsidRPr="00C2281E">
          <w:rPr>
            <w:rFonts w:ascii="Arial" w:hAnsi="Arial" w:cs="Arial"/>
            <w:b/>
            <w:bCs/>
          </w:rPr>
          <w:t>DESARROLLO:</w:t>
        </w:r>
      </w:ins>
    </w:p>
    <w:p w:rsidR="00DF5D9A" w:rsidRDefault="00DF5D9A" w:rsidP="00DF5D9A">
      <w:pPr>
        <w:jc w:val="both"/>
        <w:rPr>
          <w:ins w:id="214" w:author="HP" w:date="2024-09-08T14:02:00Z"/>
          <w:rFonts w:ascii="Arial" w:hAnsi="Arial" w:cs="Arial"/>
          <w:b/>
          <w:bCs/>
        </w:rPr>
      </w:pPr>
      <w:ins w:id="215" w:author="HP" w:date="2024-09-08T14:02:00Z">
        <w:r>
          <w:rPr>
            <w:rFonts w:ascii="Arial" w:hAnsi="Arial" w:cs="Arial"/>
            <w:b/>
            <w:bCs/>
          </w:rPr>
          <w:t>Página 20</w:t>
        </w:r>
      </w:ins>
    </w:p>
    <w:p w:rsidR="00DF5D9A" w:rsidRDefault="00DF5D9A" w:rsidP="00DF5D9A">
      <w:pPr>
        <w:jc w:val="both"/>
        <w:rPr>
          <w:ins w:id="216" w:author="HP" w:date="2024-09-08T14:02:00Z"/>
          <w:rFonts w:ascii="Arial" w:hAnsi="Arial" w:cs="Arial"/>
          <w:b/>
          <w:bCs/>
        </w:rPr>
      </w:pPr>
      <w:ins w:id="217" w:author="HP" w:date="2024-09-08T14:02:00Z">
        <w:r>
          <w:rPr>
            <w:rFonts w:ascii="Arial" w:hAnsi="Arial" w:cs="Arial"/>
            <w:b/>
            <w:bCs/>
          </w:rPr>
          <w:t xml:space="preserve">Estructura </w:t>
        </w:r>
      </w:ins>
      <w:ins w:id="218" w:author="HP" w:date="2024-09-08T14:08:00Z">
        <w:r w:rsidR="00FE2393">
          <w:rPr>
            <w:rFonts w:ascii="Arial" w:hAnsi="Arial" w:cs="Arial"/>
            <w:b/>
            <w:bCs/>
          </w:rPr>
          <w:t>comparativos</w:t>
        </w:r>
      </w:ins>
      <w:ins w:id="219" w:author="HP" w:date="2024-09-08T14:02:00Z">
        <w:r>
          <w:rPr>
            <w:rFonts w:ascii="Arial" w:hAnsi="Arial" w:cs="Arial"/>
            <w:b/>
            <w:bCs/>
          </w:rPr>
          <w:t xml:space="preserve"> as </w:t>
        </w:r>
        <w:proofErr w:type="spellStart"/>
        <w:r>
          <w:rPr>
            <w:rFonts w:ascii="Arial" w:hAnsi="Arial" w:cs="Arial"/>
            <w:b/>
            <w:bCs/>
          </w:rPr>
          <w:t>as</w:t>
        </w:r>
        <w:proofErr w:type="spellEnd"/>
      </w:ins>
    </w:p>
    <w:p w:rsidR="00DF5D9A" w:rsidRDefault="00DF5D9A" w:rsidP="00DF5D9A">
      <w:pPr>
        <w:jc w:val="both"/>
        <w:rPr>
          <w:ins w:id="220" w:author="HP" w:date="2024-09-08T14:02:00Z"/>
          <w:rFonts w:ascii="Arial" w:hAnsi="Arial" w:cs="Arial"/>
          <w:b/>
          <w:bCs/>
        </w:rPr>
      </w:pPr>
      <w:ins w:id="221" w:author="HP" w:date="2024-09-08T14:02:00Z">
        <w:r>
          <w:rPr>
            <w:rFonts w:ascii="Arial" w:hAnsi="Arial" w:cs="Arial"/>
            <w:b/>
            <w:bCs/>
          </w:rPr>
          <w:t>Ejercicio 10 pagina 20 traducir</w:t>
        </w:r>
      </w:ins>
    </w:p>
    <w:p w:rsidR="00DF5D9A" w:rsidRDefault="00FE2393" w:rsidP="00DF5D9A">
      <w:pPr>
        <w:jc w:val="both"/>
        <w:rPr>
          <w:ins w:id="222" w:author="HP" w:date="2024-09-08T14:01:00Z"/>
          <w:rFonts w:ascii="Arial" w:hAnsi="Arial" w:cs="Arial"/>
          <w:b/>
          <w:bCs/>
        </w:rPr>
      </w:pPr>
      <w:ins w:id="223" w:author="HP" w:date="2024-09-08T14:03:00Z">
        <w:r>
          <w:rPr>
            <w:rFonts w:ascii="Arial" w:hAnsi="Arial" w:cs="Arial"/>
            <w:b/>
            <w:bCs/>
          </w:rPr>
          <w:t xml:space="preserve">Realizarán 15 ideas con la estructura as </w:t>
        </w:r>
      </w:ins>
      <w:proofErr w:type="spellStart"/>
      <w:ins w:id="224" w:author="HP" w:date="2024-09-08T14:08:00Z">
        <w:r>
          <w:rPr>
            <w:rFonts w:ascii="Arial" w:hAnsi="Arial" w:cs="Arial"/>
            <w:b/>
            <w:bCs/>
          </w:rPr>
          <w:t>as</w:t>
        </w:r>
        <w:proofErr w:type="spellEnd"/>
        <w:r>
          <w:rPr>
            <w:rFonts w:ascii="Arial" w:hAnsi="Arial" w:cs="Arial"/>
            <w:b/>
            <w:bCs/>
          </w:rPr>
          <w:t xml:space="preserve"> comparativo</w:t>
        </w:r>
      </w:ins>
      <w:ins w:id="225" w:author="HP" w:date="2024-09-08T14:03:00Z">
        <w:r w:rsidR="00DF5D9A">
          <w:rPr>
            <w:rFonts w:ascii="Arial" w:hAnsi="Arial" w:cs="Arial"/>
            <w:b/>
            <w:bCs/>
          </w:rPr>
          <w:t xml:space="preserve"> en el cuaderno</w:t>
        </w:r>
      </w:ins>
    </w:p>
    <w:p w:rsidR="00DF5D9A" w:rsidRPr="00C2281E" w:rsidRDefault="00DF5D9A" w:rsidP="00DF5D9A">
      <w:pPr>
        <w:jc w:val="both"/>
        <w:rPr>
          <w:ins w:id="226" w:author="HP" w:date="2024-09-08T14:00:00Z"/>
          <w:rFonts w:ascii="Arial" w:hAnsi="Arial" w:cs="Arial"/>
          <w:b/>
          <w:bCs/>
        </w:rPr>
      </w:pPr>
      <w:ins w:id="227" w:author="HP" w:date="2024-09-08T14:00:00Z">
        <w:r>
          <w:rPr>
            <w:rFonts w:ascii="Arial" w:hAnsi="Arial" w:cs="Arial"/>
            <w:b/>
            <w:bCs/>
          </w:rPr>
          <w:t xml:space="preserve">15.- </w:t>
        </w:r>
        <w:r w:rsidRPr="00C2281E">
          <w:rPr>
            <w:rFonts w:ascii="Arial" w:hAnsi="Arial" w:cs="Arial"/>
            <w:b/>
            <w:bCs/>
          </w:rPr>
          <w:t>CIERRE:</w:t>
        </w:r>
      </w:ins>
    </w:p>
    <w:p w:rsidR="00DF5D9A" w:rsidRPr="00FC50DF" w:rsidRDefault="00DF5D9A" w:rsidP="00DF5D9A">
      <w:pPr>
        <w:jc w:val="both"/>
        <w:rPr>
          <w:ins w:id="228" w:author="HP" w:date="2024-09-08T14:00:00Z"/>
          <w:rFonts w:ascii="Arial" w:hAnsi="Arial" w:cs="Arial"/>
          <w:b/>
          <w:bCs/>
          <w:u w:val="single"/>
        </w:rPr>
      </w:pPr>
      <w:ins w:id="229" w:author="HP" w:date="2024-09-08T14:00:00Z">
        <w:r w:rsidRPr="004835E3">
          <w:rPr>
            <w:rFonts w:ascii="Arial" w:hAnsi="Arial" w:cs="Arial"/>
            <w:b/>
            <w:bCs/>
          </w:rPr>
          <w:t xml:space="preserve">Actividad y Tipo de organización: Individual (   ) Equipo </w:t>
        </w:r>
        <w:r>
          <w:rPr>
            <w:rFonts w:ascii="Arial" w:hAnsi="Arial" w:cs="Arial"/>
            <w:b/>
            <w:bCs/>
          </w:rPr>
          <w:t>X</w:t>
        </w:r>
        <w:r w:rsidRPr="004835E3">
          <w:rPr>
            <w:rFonts w:ascii="Arial" w:hAnsi="Arial" w:cs="Arial"/>
            <w:b/>
            <w:bCs/>
          </w:rPr>
          <w:t xml:space="preserve">   )  </w:t>
        </w:r>
        <w:r>
          <w:rPr>
            <w:rFonts w:ascii="Arial" w:hAnsi="Arial" w:cs="Arial"/>
            <w:b/>
            <w:bCs/>
          </w:rPr>
          <w:t>Grupal (   )</w:t>
        </w:r>
        <w:r w:rsidRPr="004835E3">
          <w:rPr>
            <w:rFonts w:ascii="Arial" w:hAnsi="Arial" w:cs="Arial"/>
            <w:b/>
            <w:bCs/>
          </w:rPr>
          <w:t xml:space="preserve">     </w:t>
        </w:r>
      </w:ins>
    </w:p>
    <w:p w:rsidR="00DF5D9A" w:rsidRPr="0096312B" w:rsidRDefault="00DF5D9A" w:rsidP="00DF5D9A">
      <w:pPr>
        <w:jc w:val="both"/>
        <w:rPr>
          <w:ins w:id="230" w:author="HP" w:date="2024-09-08T14:00:00Z"/>
          <w:rFonts w:ascii="Arial" w:hAnsi="Arial" w:cs="Arial"/>
          <w:b/>
          <w:color w:val="000000" w:themeColor="text1"/>
        </w:rPr>
      </w:pPr>
      <w:ins w:id="231" w:author="HP" w:date="2024-09-08T14:00:00Z">
        <w:r>
          <w:rPr>
            <w:rFonts w:ascii="Arial" w:hAnsi="Arial" w:cs="Arial"/>
            <w:b/>
            <w:color w:val="000000" w:themeColor="text1"/>
          </w:rPr>
          <w:t>El profesor evaluará participación y actividades realizadas durante la clase</w:t>
        </w:r>
      </w:ins>
    </w:p>
    <w:p w:rsidR="00DF5D9A" w:rsidRPr="004835E3" w:rsidRDefault="00DF5D9A" w:rsidP="00DF5D9A">
      <w:pPr>
        <w:jc w:val="both"/>
        <w:rPr>
          <w:ins w:id="232" w:author="HP" w:date="2024-09-08T14:00:00Z"/>
          <w:rFonts w:ascii="Arial" w:hAnsi="Arial" w:cs="Arial"/>
          <w:b/>
          <w:bCs/>
        </w:rPr>
      </w:pPr>
    </w:p>
    <w:p w:rsidR="00DF5D9A" w:rsidRPr="006719CB" w:rsidRDefault="00DF5D9A" w:rsidP="00DF5D9A">
      <w:pPr>
        <w:jc w:val="both"/>
        <w:rPr>
          <w:ins w:id="233" w:author="HP" w:date="2024-09-08T14:00:00Z"/>
          <w:rFonts w:ascii="Arial" w:hAnsi="Arial" w:cs="Arial"/>
          <w:u w:val="single"/>
        </w:rPr>
      </w:pPr>
    </w:p>
    <w:p w:rsidR="00DF5D9A" w:rsidRDefault="00DF5D9A" w:rsidP="00DF5D9A">
      <w:pPr>
        <w:jc w:val="both"/>
        <w:rPr>
          <w:ins w:id="234" w:author="HP" w:date="2024-09-08T14:00:00Z"/>
          <w:rFonts w:ascii="Arial" w:hAnsi="Arial" w:cs="Arial"/>
          <w:b/>
          <w:bCs/>
        </w:rPr>
      </w:pPr>
      <w:ins w:id="235" w:author="HP" w:date="2024-09-08T14:00:00Z">
        <w:r w:rsidRPr="00F814E0">
          <w:rPr>
            <w:rFonts w:ascii="Arial" w:hAnsi="Arial" w:cs="Arial"/>
            <w:b/>
            <w:bCs/>
          </w:rPr>
          <w:lastRenderedPageBreak/>
          <w:t>1</w:t>
        </w:r>
        <w:r>
          <w:rPr>
            <w:rFonts w:ascii="Arial" w:hAnsi="Arial" w:cs="Arial"/>
            <w:b/>
            <w:bCs/>
          </w:rPr>
          <w:t>6</w:t>
        </w:r>
        <w:r w:rsidRPr="00F814E0">
          <w:rPr>
            <w:rFonts w:ascii="Arial" w:hAnsi="Arial" w:cs="Arial"/>
            <w:b/>
            <w:bCs/>
          </w:rPr>
          <w:t>.- EVALUACIÓN</w:t>
        </w:r>
        <w:r w:rsidRPr="004835E3">
          <w:rPr>
            <w:rFonts w:ascii="Arial" w:hAnsi="Arial" w:cs="Arial"/>
            <w:b/>
            <w:bCs/>
          </w:rPr>
          <w:t xml:space="preserve">: </w:t>
        </w:r>
        <w:r>
          <w:rPr>
            <w:rFonts w:ascii="Arial" w:hAnsi="Arial" w:cs="Arial"/>
            <w:b/>
            <w:bCs/>
          </w:rPr>
          <w:t>Autoevaluación</w:t>
        </w:r>
        <w:r w:rsidRPr="004835E3">
          <w:rPr>
            <w:rFonts w:ascii="Arial" w:hAnsi="Arial" w:cs="Arial"/>
            <w:b/>
            <w:bCs/>
          </w:rPr>
          <w:t xml:space="preserve"> (   ) </w:t>
        </w:r>
        <w:proofErr w:type="spellStart"/>
        <w:r>
          <w:rPr>
            <w:rFonts w:ascii="Arial" w:hAnsi="Arial" w:cs="Arial"/>
            <w:b/>
            <w:bCs/>
          </w:rPr>
          <w:t>Coevaluación</w:t>
        </w:r>
        <w:proofErr w:type="spellEnd"/>
        <w:r w:rsidRPr="004835E3">
          <w:rPr>
            <w:rFonts w:ascii="Arial" w:hAnsi="Arial" w:cs="Arial"/>
            <w:b/>
            <w:bCs/>
          </w:rPr>
          <w:t xml:space="preserve"> </w:t>
        </w:r>
        <w:proofErr w:type="gramStart"/>
        <w:r w:rsidRPr="004835E3">
          <w:rPr>
            <w:rFonts w:ascii="Arial" w:hAnsi="Arial" w:cs="Arial"/>
            <w:b/>
            <w:bCs/>
          </w:rPr>
          <w:t xml:space="preserve">(  </w:t>
        </w:r>
        <w:r>
          <w:rPr>
            <w:rFonts w:ascii="Arial" w:hAnsi="Arial" w:cs="Arial"/>
            <w:b/>
            <w:bCs/>
          </w:rPr>
          <w:t>x</w:t>
        </w:r>
        <w:proofErr w:type="gramEnd"/>
        <w:r w:rsidRPr="004835E3">
          <w:rPr>
            <w:rFonts w:ascii="Arial" w:hAnsi="Arial" w:cs="Arial"/>
            <w:b/>
            <w:bCs/>
          </w:rPr>
          <w:t xml:space="preserve"> )  </w:t>
        </w:r>
        <w:proofErr w:type="spellStart"/>
        <w:r>
          <w:rPr>
            <w:rFonts w:ascii="Arial" w:hAnsi="Arial" w:cs="Arial"/>
            <w:b/>
            <w:bCs/>
          </w:rPr>
          <w:t>Heteroevaluación</w:t>
        </w:r>
        <w:proofErr w:type="spellEnd"/>
        <w:r w:rsidRPr="004835E3">
          <w:rPr>
            <w:rFonts w:ascii="Arial" w:hAnsi="Arial" w:cs="Arial"/>
            <w:b/>
            <w:bCs/>
          </w:rPr>
          <w:t xml:space="preserve"> (  )</w:t>
        </w:r>
      </w:ins>
    </w:p>
    <w:p w:rsidR="00DF5D9A" w:rsidRDefault="00DF5D9A" w:rsidP="00DF5D9A">
      <w:pPr>
        <w:jc w:val="both"/>
        <w:rPr>
          <w:ins w:id="236" w:author="HP" w:date="2024-09-08T14:00:00Z"/>
          <w:rFonts w:ascii="Arial" w:hAnsi="Arial" w:cs="Arial"/>
        </w:rPr>
      </w:pPr>
    </w:p>
    <w:p w:rsidR="00DF5D9A" w:rsidRPr="007C6938" w:rsidRDefault="00DF5D9A" w:rsidP="00DF5D9A">
      <w:pPr>
        <w:widowControl w:val="0"/>
        <w:numPr>
          <w:ilvl w:val="0"/>
          <w:numId w:val="1"/>
        </w:numPr>
        <w:autoSpaceDE w:val="0"/>
        <w:autoSpaceDN w:val="0"/>
        <w:jc w:val="both"/>
        <w:rPr>
          <w:ins w:id="237" w:author="HP" w:date="2024-09-08T14:00:00Z"/>
          <w:b/>
          <w:bCs/>
          <w:color w:val="000000"/>
        </w:rPr>
      </w:pPr>
      <w:ins w:id="238" w:author="HP" w:date="2024-09-08T14:00:00Z">
        <w:r w:rsidRPr="007C6938">
          <w:rPr>
            <w:b/>
            <w:bCs/>
            <w:color w:val="000000"/>
          </w:rPr>
          <w:t>ACTITUDINAL:</w:t>
        </w:r>
        <w:r>
          <w:rPr>
            <w:b/>
            <w:bCs/>
            <w:color w:val="000000"/>
          </w:rPr>
          <w:t xml:space="preserve"> Participación en clase y convivencia sana con sus compañeros de clase</w:t>
        </w:r>
      </w:ins>
    </w:p>
    <w:p w:rsidR="00DF5D9A" w:rsidRPr="000C6593" w:rsidRDefault="00DF5D9A" w:rsidP="00DF5D9A">
      <w:pPr>
        <w:widowControl w:val="0"/>
        <w:numPr>
          <w:ilvl w:val="0"/>
          <w:numId w:val="1"/>
        </w:numPr>
        <w:autoSpaceDE w:val="0"/>
        <w:autoSpaceDN w:val="0"/>
        <w:jc w:val="both"/>
        <w:rPr>
          <w:ins w:id="239" w:author="HP" w:date="2024-09-08T14:00:00Z"/>
          <w:b/>
          <w:bCs/>
        </w:rPr>
      </w:pPr>
      <w:ins w:id="240" w:author="HP" w:date="2024-09-08T14:00:00Z">
        <w:r w:rsidRPr="007C6938">
          <w:rPr>
            <w:b/>
            <w:bCs/>
            <w:color w:val="000000"/>
          </w:rPr>
          <w:t>CONCEPTUAL:</w:t>
        </w:r>
        <w:r>
          <w:rPr>
            <w:b/>
            <w:bCs/>
            <w:color w:val="000000"/>
          </w:rPr>
          <w:t xml:space="preserve"> La identificación de los temas vistos en la unidad</w:t>
        </w:r>
      </w:ins>
    </w:p>
    <w:p w:rsidR="00DF5D9A" w:rsidRPr="000C6593" w:rsidRDefault="00DF5D9A" w:rsidP="00DF5D9A">
      <w:pPr>
        <w:widowControl w:val="0"/>
        <w:numPr>
          <w:ilvl w:val="0"/>
          <w:numId w:val="1"/>
        </w:numPr>
        <w:autoSpaceDE w:val="0"/>
        <w:autoSpaceDN w:val="0"/>
        <w:jc w:val="both"/>
        <w:rPr>
          <w:ins w:id="241" w:author="HP" w:date="2024-09-08T14:00:00Z"/>
          <w:b/>
          <w:bCs/>
        </w:rPr>
      </w:pPr>
      <w:ins w:id="242" w:author="HP" w:date="2024-09-08T14:00:00Z">
        <w:r w:rsidRPr="000C6593">
          <w:rPr>
            <w:b/>
            <w:bCs/>
          </w:rPr>
          <w:t>PROCEDIMENTAL:</w:t>
        </w:r>
        <w:r>
          <w:rPr>
            <w:b/>
            <w:bCs/>
          </w:rPr>
          <w:t xml:space="preserve"> El correcto uso de los temas vistos en la unidad</w:t>
        </w:r>
      </w:ins>
    </w:p>
    <w:p w:rsidR="00DF5D9A" w:rsidRPr="00F814E0" w:rsidRDefault="00DF5D9A" w:rsidP="00DF5D9A">
      <w:pPr>
        <w:jc w:val="both"/>
        <w:rPr>
          <w:ins w:id="243" w:author="HP" w:date="2024-09-08T14:00:00Z"/>
          <w:rFonts w:ascii="Arial" w:hAnsi="Arial" w:cs="Arial"/>
          <w:b/>
          <w:bCs/>
        </w:rPr>
      </w:pPr>
    </w:p>
    <w:p w:rsidR="00DF5D9A" w:rsidRDefault="00DF5D9A" w:rsidP="00DF5D9A">
      <w:pPr>
        <w:ind w:left="720"/>
        <w:jc w:val="both"/>
        <w:rPr>
          <w:ins w:id="244" w:author="HP" w:date="2024-09-08T14:00:00Z"/>
          <w:rFonts w:ascii="Arial" w:hAnsi="Arial" w:cs="Arial"/>
          <w:b/>
        </w:rPr>
      </w:pPr>
    </w:p>
    <w:p w:rsidR="00DF5D9A" w:rsidRDefault="00DF5D9A" w:rsidP="00DF5D9A">
      <w:pPr>
        <w:jc w:val="both"/>
        <w:rPr>
          <w:ins w:id="245" w:author="HP" w:date="2024-09-08T14:00:00Z"/>
          <w:rFonts w:ascii="Arial" w:hAnsi="Arial" w:cs="Arial"/>
          <w:b/>
        </w:rPr>
      </w:pPr>
      <w:ins w:id="246" w:author="HP" w:date="2024-09-08T14:00:00Z">
        <w:r>
          <w:rPr>
            <w:rFonts w:ascii="Arial" w:hAnsi="Arial" w:cs="Arial"/>
            <w:b/>
          </w:rPr>
          <w:t>17.- TAREA:</w:t>
        </w:r>
      </w:ins>
    </w:p>
    <w:p w:rsidR="00DF5D9A" w:rsidRDefault="00F1330B" w:rsidP="00DF5D9A">
      <w:pPr>
        <w:jc w:val="both"/>
        <w:rPr>
          <w:ins w:id="247" w:author="HP" w:date="2024-09-08T14:05:00Z"/>
          <w:rFonts w:ascii="Arial" w:hAnsi="Arial" w:cs="Arial"/>
          <w:b/>
        </w:rPr>
      </w:pPr>
      <w:ins w:id="248" w:author="HP" w:date="2024-09-08T14:05:00Z">
        <w:r>
          <w:rPr>
            <w:rFonts w:ascii="Arial" w:hAnsi="Arial" w:cs="Arial"/>
            <w:b/>
          </w:rPr>
          <w:t xml:space="preserve">Realizar ideas con los siguientes adjetivos usando as </w:t>
        </w:r>
        <w:proofErr w:type="spellStart"/>
        <w:r>
          <w:rPr>
            <w:rFonts w:ascii="Arial" w:hAnsi="Arial" w:cs="Arial"/>
            <w:b/>
          </w:rPr>
          <w:t>as</w:t>
        </w:r>
        <w:proofErr w:type="spellEnd"/>
      </w:ins>
    </w:p>
    <w:p w:rsidR="00F1330B" w:rsidRDefault="00F1330B" w:rsidP="00DF5D9A">
      <w:pPr>
        <w:jc w:val="both"/>
        <w:rPr>
          <w:ins w:id="249" w:author="HP" w:date="2024-09-08T14:05:00Z"/>
          <w:rFonts w:ascii="Arial" w:hAnsi="Arial" w:cs="Arial"/>
          <w:b/>
        </w:rPr>
      </w:pPr>
      <w:proofErr w:type="spellStart"/>
      <w:ins w:id="250" w:author="HP" w:date="2024-09-08T14:05:00Z">
        <w:r>
          <w:rPr>
            <w:rFonts w:ascii="Arial" w:hAnsi="Arial" w:cs="Arial"/>
            <w:b/>
          </w:rPr>
          <w:t>Expensive</w:t>
        </w:r>
        <w:proofErr w:type="spellEnd"/>
      </w:ins>
    </w:p>
    <w:p w:rsidR="00F1330B" w:rsidRDefault="00F1330B" w:rsidP="00DF5D9A">
      <w:pPr>
        <w:jc w:val="both"/>
        <w:rPr>
          <w:ins w:id="251" w:author="HP" w:date="2024-09-08T14:05:00Z"/>
          <w:rFonts w:ascii="Arial" w:hAnsi="Arial" w:cs="Arial"/>
          <w:b/>
        </w:rPr>
      </w:pPr>
      <w:ins w:id="252" w:author="HP" w:date="2024-09-08T14:05:00Z">
        <w:r>
          <w:rPr>
            <w:rFonts w:ascii="Arial" w:hAnsi="Arial" w:cs="Arial"/>
            <w:b/>
          </w:rPr>
          <w:t>Poor</w:t>
        </w:r>
      </w:ins>
    </w:p>
    <w:p w:rsidR="00F1330B" w:rsidRDefault="00F1330B" w:rsidP="00DF5D9A">
      <w:pPr>
        <w:jc w:val="both"/>
        <w:rPr>
          <w:ins w:id="253" w:author="HP" w:date="2024-09-08T14:05:00Z"/>
          <w:rFonts w:ascii="Arial" w:hAnsi="Arial" w:cs="Arial"/>
          <w:b/>
        </w:rPr>
      </w:pPr>
      <w:proofErr w:type="spellStart"/>
      <w:ins w:id="254" w:author="HP" w:date="2024-09-08T14:05:00Z">
        <w:r>
          <w:rPr>
            <w:rFonts w:ascii="Arial" w:hAnsi="Arial" w:cs="Arial"/>
            <w:b/>
          </w:rPr>
          <w:t>Dirty</w:t>
        </w:r>
        <w:proofErr w:type="spellEnd"/>
      </w:ins>
    </w:p>
    <w:p w:rsidR="00F1330B" w:rsidRDefault="00F1330B" w:rsidP="00DF5D9A">
      <w:pPr>
        <w:jc w:val="both"/>
        <w:rPr>
          <w:ins w:id="255" w:author="HP" w:date="2024-09-08T14:05:00Z"/>
          <w:rFonts w:ascii="Arial" w:hAnsi="Arial" w:cs="Arial"/>
          <w:b/>
        </w:rPr>
      </w:pPr>
      <w:proofErr w:type="spellStart"/>
      <w:ins w:id="256" w:author="HP" w:date="2024-09-08T14:05:00Z">
        <w:r>
          <w:rPr>
            <w:rFonts w:ascii="Arial" w:hAnsi="Arial" w:cs="Arial"/>
            <w:b/>
          </w:rPr>
          <w:t>Tall</w:t>
        </w:r>
        <w:proofErr w:type="spellEnd"/>
      </w:ins>
    </w:p>
    <w:p w:rsidR="00F1330B" w:rsidRDefault="00F1330B" w:rsidP="00DF5D9A">
      <w:pPr>
        <w:jc w:val="both"/>
        <w:rPr>
          <w:ins w:id="257" w:author="HP" w:date="2024-09-08T14:05:00Z"/>
          <w:rFonts w:ascii="Arial" w:hAnsi="Arial" w:cs="Arial"/>
          <w:b/>
        </w:rPr>
      </w:pPr>
      <w:ins w:id="258" w:author="HP" w:date="2024-09-08T14:05:00Z">
        <w:r>
          <w:rPr>
            <w:rFonts w:ascii="Arial" w:hAnsi="Arial" w:cs="Arial"/>
            <w:b/>
          </w:rPr>
          <w:t>Slim</w:t>
        </w:r>
      </w:ins>
    </w:p>
    <w:p w:rsidR="00F1330B" w:rsidRDefault="00F1330B" w:rsidP="00DF5D9A">
      <w:pPr>
        <w:jc w:val="both"/>
        <w:rPr>
          <w:ins w:id="259" w:author="HP" w:date="2024-09-08T14:05:00Z"/>
          <w:rFonts w:ascii="Arial" w:hAnsi="Arial" w:cs="Arial"/>
          <w:b/>
        </w:rPr>
      </w:pPr>
      <w:ins w:id="260" w:author="HP" w:date="2024-09-08T14:05:00Z">
        <w:r>
          <w:rPr>
            <w:rFonts w:ascii="Arial" w:hAnsi="Arial" w:cs="Arial"/>
            <w:b/>
          </w:rPr>
          <w:t>Black</w:t>
        </w:r>
      </w:ins>
    </w:p>
    <w:p w:rsidR="00F1330B" w:rsidRDefault="00F1330B" w:rsidP="00DF5D9A">
      <w:pPr>
        <w:jc w:val="both"/>
        <w:rPr>
          <w:ins w:id="261" w:author="HP" w:date="2024-09-08T14:05:00Z"/>
          <w:rFonts w:ascii="Arial" w:hAnsi="Arial" w:cs="Arial"/>
          <w:b/>
        </w:rPr>
      </w:pPr>
      <w:proofErr w:type="spellStart"/>
      <w:ins w:id="262" w:author="HP" w:date="2024-09-08T14:05:00Z">
        <w:r>
          <w:rPr>
            <w:rFonts w:ascii="Arial" w:hAnsi="Arial" w:cs="Arial"/>
            <w:b/>
          </w:rPr>
          <w:t>Far</w:t>
        </w:r>
        <w:proofErr w:type="spellEnd"/>
      </w:ins>
    </w:p>
    <w:p w:rsidR="00F1330B" w:rsidRDefault="00F1330B" w:rsidP="00DF5D9A">
      <w:pPr>
        <w:jc w:val="both"/>
        <w:rPr>
          <w:ins w:id="263" w:author="HP" w:date="2024-09-08T14:05:00Z"/>
          <w:rFonts w:ascii="Arial" w:hAnsi="Arial" w:cs="Arial"/>
          <w:b/>
        </w:rPr>
      </w:pPr>
      <w:ins w:id="264" w:author="HP" w:date="2024-09-08T14:05:00Z">
        <w:r>
          <w:rPr>
            <w:rFonts w:ascii="Arial" w:hAnsi="Arial" w:cs="Arial"/>
            <w:b/>
          </w:rPr>
          <w:t>Big</w:t>
        </w:r>
      </w:ins>
    </w:p>
    <w:p w:rsidR="00F1330B" w:rsidRDefault="00F1330B" w:rsidP="00DF5D9A">
      <w:pPr>
        <w:jc w:val="both"/>
        <w:rPr>
          <w:ins w:id="265" w:author="HP" w:date="2024-09-08T14:06:00Z"/>
          <w:rFonts w:ascii="Arial" w:hAnsi="Arial" w:cs="Arial"/>
          <w:b/>
        </w:rPr>
      </w:pPr>
      <w:proofErr w:type="spellStart"/>
      <w:ins w:id="266" w:author="HP" w:date="2024-09-08T14:06:00Z">
        <w:r>
          <w:rPr>
            <w:rFonts w:ascii="Arial" w:hAnsi="Arial" w:cs="Arial"/>
            <w:b/>
          </w:rPr>
          <w:t>Comfortable</w:t>
        </w:r>
        <w:proofErr w:type="spellEnd"/>
      </w:ins>
    </w:p>
    <w:p w:rsidR="00F1330B" w:rsidRDefault="00F1330B" w:rsidP="00DF5D9A">
      <w:pPr>
        <w:jc w:val="both"/>
        <w:rPr>
          <w:ins w:id="267" w:author="HP" w:date="2024-09-08T14:06:00Z"/>
          <w:rFonts w:ascii="Arial" w:hAnsi="Arial" w:cs="Arial"/>
          <w:b/>
        </w:rPr>
      </w:pPr>
      <w:proofErr w:type="spellStart"/>
      <w:ins w:id="268" w:author="HP" w:date="2024-09-08T14:06:00Z">
        <w:r>
          <w:rPr>
            <w:rFonts w:ascii="Arial" w:hAnsi="Arial" w:cs="Arial"/>
            <w:b/>
          </w:rPr>
          <w:t>Usefull</w:t>
        </w:r>
        <w:proofErr w:type="spellEnd"/>
      </w:ins>
    </w:p>
    <w:p w:rsidR="00F1330B" w:rsidRDefault="00F1330B" w:rsidP="00DF5D9A">
      <w:pPr>
        <w:jc w:val="both"/>
        <w:rPr>
          <w:ins w:id="269" w:author="HP" w:date="2024-09-08T14:00:00Z"/>
          <w:rFonts w:ascii="Arial" w:hAnsi="Arial" w:cs="Arial"/>
          <w:b/>
        </w:rPr>
      </w:pPr>
    </w:p>
    <w:p w:rsidR="00DF5D9A" w:rsidRDefault="00DF5D9A" w:rsidP="00DF5D9A">
      <w:pPr>
        <w:jc w:val="both"/>
        <w:rPr>
          <w:ins w:id="270" w:author="HP" w:date="2024-09-08T14:00:00Z"/>
          <w:rFonts w:ascii="Arial" w:hAnsi="Arial" w:cs="Arial"/>
          <w:b/>
        </w:rPr>
      </w:pPr>
    </w:p>
    <w:p w:rsidR="00DF5D9A" w:rsidRDefault="00DF5D9A" w:rsidP="00DF5D9A">
      <w:pPr>
        <w:jc w:val="both"/>
        <w:rPr>
          <w:ins w:id="271" w:author="HP" w:date="2024-09-08T14:00:00Z"/>
          <w:rFonts w:ascii="Arial" w:hAnsi="Arial" w:cs="Arial"/>
          <w:b/>
        </w:rPr>
      </w:pPr>
    </w:p>
    <w:p w:rsidR="00DF5D9A" w:rsidRDefault="00DF5D9A" w:rsidP="00DF5D9A">
      <w:pPr>
        <w:jc w:val="both"/>
        <w:rPr>
          <w:ins w:id="272" w:author="HP" w:date="2024-09-08T14:00:00Z"/>
          <w:rFonts w:ascii="Arial" w:hAnsi="Arial" w:cs="Arial"/>
          <w:b/>
        </w:rPr>
      </w:pPr>
    </w:p>
    <w:p w:rsidR="00DF5D9A" w:rsidRDefault="00DF5D9A" w:rsidP="00DF5D9A">
      <w:pPr>
        <w:jc w:val="both"/>
        <w:rPr>
          <w:ins w:id="273" w:author="HP" w:date="2024-09-08T14:00:00Z"/>
          <w:rFonts w:ascii="Arial" w:hAnsi="Arial" w:cs="Arial"/>
          <w:b/>
        </w:rPr>
      </w:pPr>
    </w:p>
    <w:p w:rsidR="00DF5D9A" w:rsidRDefault="00DF5D9A" w:rsidP="00DF5D9A">
      <w:pPr>
        <w:jc w:val="both"/>
        <w:rPr>
          <w:ins w:id="274" w:author="HP" w:date="2024-09-08T14:00:00Z"/>
          <w:rFonts w:ascii="Arial" w:hAnsi="Arial" w:cs="Arial"/>
          <w:b/>
        </w:rPr>
      </w:pPr>
    </w:p>
    <w:p w:rsidR="00DF5D9A" w:rsidRDefault="00DF5D9A" w:rsidP="00DF5D9A">
      <w:pPr>
        <w:jc w:val="both"/>
        <w:rPr>
          <w:ins w:id="275" w:author="HP" w:date="2024-09-08T14:00:00Z"/>
          <w:rFonts w:ascii="Arial" w:hAnsi="Arial" w:cs="Arial"/>
          <w:b/>
        </w:rPr>
      </w:pPr>
    </w:p>
    <w:p w:rsidR="00DF5D9A" w:rsidRDefault="00DF5D9A" w:rsidP="00DF5D9A">
      <w:pPr>
        <w:jc w:val="both"/>
        <w:rPr>
          <w:ins w:id="276" w:author="HP" w:date="2024-09-08T14:00:00Z"/>
          <w:rFonts w:ascii="Arial" w:hAnsi="Arial" w:cs="Arial"/>
          <w:b/>
        </w:rPr>
      </w:pPr>
    </w:p>
    <w:p w:rsidR="00DF5D9A" w:rsidRDefault="00DF5D9A" w:rsidP="00DF5D9A">
      <w:pPr>
        <w:jc w:val="both"/>
        <w:rPr>
          <w:ins w:id="277" w:author="HP" w:date="2024-09-08T14:00:00Z"/>
          <w:rFonts w:ascii="Arial" w:hAnsi="Arial" w:cs="Arial"/>
          <w:b/>
        </w:rPr>
      </w:pPr>
    </w:p>
    <w:p w:rsidR="00DF5D9A" w:rsidRDefault="00DF5D9A" w:rsidP="00DF5D9A">
      <w:pPr>
        <w:jc w:val="both"/>
        <w:rPr>
          <w:ins w:id="278" w:author="HP" w:date="2024-09-08T14:00:00Z"/>
          <w:rFonts w:ascii="Arial" w:hAnsi="Arial" w:cs="Arial"/>
          <w:b/>
        </w:rPr>
      </w:pPr>
    </w:p>
    <w:p w:rsidR="00D03221" w:rsidRDefault="00D03221" w:rsidP="00D03221">
      <w:pPr>
        <w:jc w:val="both"/>
        <w:rPr>
          <w:rFonts w:ascii="Arial" w:hAnsi="Arial" w:cs="Arial"/>
          <w:b/>
        </w:rPr>
      </w:pPr>
    </w:p>
    <w:p w:rsidR="001044BA" w:rsidRDefault="00E83E94">
      <w:pPr>
        <w:rPr>
          <w:ins w:id="279" w:author="HP" w:date="2024-09-08T14:09:00Z"/>
        </w:rPr>
      </w:pPr>
    </w:p>
    <w:p w:rsidR="0033513B" w:rsidRDefault="0033513B">
      <w:pPr>
        <w:rPr>
          <w:ins w:id="280" w:author="HP" w:date="2024-09-08T14:09:00Z"/>
        </w:rPr>
      </w:pPr>
    </w:p>
    <w:p w:rsidR="0033513B" w:rsidRDefault="0033513B">
      <w:pPr>
        <w:rPr>
          <w:ins w:id="281" w:author="HP" w:date="2024-09-08T14:09:00Z"/>
        </w:rPr>
      </w:pPr>
    </w:p>
    <w:p w:rsidR="0033513B" w:rsidRDefault="0033513B">
      <w:pPr>
        <w:rPr>
          <w:ins w:id="282" w:author="HP" w:date="2024-09-08T14:09:00Z"/>
        </w:rPr>
      </w:pPr>
    </w:p>
    <w:p w:rsidR="0033513B" w:rsidRDefault="0033513B">
      <w:pPr>
        <w:rPr>
          <w:ins w:id="283" w:author="HP" w:date="2024-09-08T14:09:00Z"/>
        </w:rPr>
      </w:pPr>
    </w:p>
    <w:p w:rsidR="0033513B" w:rsidRDefault="0033513B">
      <w:pPr>
        <w:rPr>
          <w:ins w:id="284" w:author="HP" w:date="2024-09-08T14:09:00Z"/>
        </w:rPr>
      </w:pPr>
    </w:p>
    <w:p w:rsidR="0033513B" w:rsidRDefault="0033513B">
      <w:pPr>
        <w:rPr>
          <w:ins w:id="285" w:author="HP" w:date="2024-09-08T14:10:00Z"/>
        </w:rPr>
      </w:pPr>
    </w:p>
    <w:p w:rsidR="0033513B" w:rsidRDefault="0033513B">
      <w:pPr>
        <w:rPr>
          <w:ins w:id="286" w:author="HP" w:date="2024-09-08T14:10:00Z"/>
        </w:rPr>
      </w:pPr>
    </w:p>
    <w:p w:rsidR="0033513B" w:rsidRDefault="0033513B">
      <w:pPr>
        <w:rPr>
          <w:ins w:id="287" w:author="HP" w:date="2024-09-08T14:10:00Z"/>
        </w:rPr>
      </w:pPr>
    </w:p>
    <w:p w:rsidR="0033513B" w:rsidRDefault="0033513B">
      <w:pPr>
        <w:rPr>
          <w:ins w:id="288" w:author="HP" w:date="2024-09-08T14:10:00Z"/>
        </w:rPr>
      </w:pPr>
    </w:p>
    <w:p w:rsidR="0033513B" w:rsidRDefault="0033513B">
      <w:pPr>
        <w:rPr>
          <w:ins w:id="289" w:author="HP" w:date="2024-09-08T14:10:00Z"/>
        </w:rPr>
      </w:pPr>
    </w:p>
    <w:p w:rsidR="0033513B" w:rsidRDefault="0033513B">
      <w:pPr>
        <w:rPr>
          <w:ins w:id="290" w:author="HP" w:date="2024-09-08T14:10:00Z"/>
        </w:rPr>
      </w:pPr>
    </w:p>
    <w:p w:rsidR="0033513B" w:rsidRDefault="0033513B">
      <w:pPr>
        <w:rPr>
          <w:ins w:id="291" w:author="HP" w:date="2024-09-08T14:10:00Z"/>
        </w:rPr>
      </w:pPr>
    </w:p>
    <w:p w:rsidR="0033513B" w:rsidRDefault="0033513B">
      <w:pPr>
        <w:rPr>
          <w:ins w:id="292" w:author="HP" w:date="2024-09-08T14:10:00Z"/>
        </w:rPr>
      </w:pPr>
    </w:p>
    <w:p w:rsidR="0033513B" w:rsidRDefault="0033513B">
      <w:pPr>
        <w:rPr>
          <w:ins w:id="293" w:author="HP" w:date="2024-09-08T14:10:00Z"/>
        </w:rPr>
      </w:pPr>
    </w:p>
    <w:p w:rsidR="0033513B" w:rsidRDefault="0033513B">
      <w:pPr>
        <w:rPr>
          <w:ins w:id="294" w:author="HP" w:date="2024-09-08T14:10:00Z"/>
        </w:rPr>
      </w:pPr>
    </w:p>
    <w:p w:rsidR="0033513B" w:rsidRDefault="0033513B" w:rsidP="0033513B">
      <w:pPr>
        <w:tabs>
          <w:tab w:val="left" w:pos="1715"/>
        </w:tabs>
        <w:ind w:firstLine="1710"/>
        <w:rPr>
          <w:ins w:id="295" w:author="HP" w:date="2024-09-08T14:10:00Z"/>
        </w:rPr>
      </w:pPr>
    </w:p>
    <w:p w:rsidR="0033513B" w:rsidRPr="008117EB" w:rsidRDefault="0033513B" w:rsidP="0033513B">
      <w:pPr>
        <w:tabs>
          <w:tab w:val="left" w:pos="1715"/>
        </w:tabs>
        <w:ind w:firstLine="1710"/>
        <w:rPr>
          <w:ins w:id="296" w:author="HP" w:date="2024-09-08T14:10:00Z"/>
        </w:rPr>
      </w:pPr>
      <w:ins w:id="297" w:author="HP" w:date="2024-09-08T14:10:00Z">
        <w:r w:rsidRPr="008117EB">
          <w:rPr>
            <w:noProof/>
            <w:lang w:eastAsia="es-MX"/>
          </w:rPr>
          <mc:AlternateContent>
            <mc:Choice Requires="wpg">
              <w:drawing>
                <wp:anchor distT="0" distB="0" distL="114300" distR="114300" simplePos="0" relativeHeight="251665408" behindDoc="0" locked="0" layoutInCell="1" allowOverlap="1" wp14:anchorId="2FB38F3D" wp14:editId="168AD654">
                  <wp:simplePos x="0" y="0"/>
                  <wp:positionH relativeFrom="column">
                    <wp:posOffset>310515</wp:posOffset>
                  </wp:positionH>
                  <wp:positionV relativeFrom="paragraph">
                    <wp:posOffset>-356870</wp:posOffset>
                  </wp:positionV>
                  <wp:extent cx="5191125" cy="1122083"/>
                  <wp:effectExtent l="0" t="0" r="9525" b="1905"/>
                  <wp:wrapNone/>
                  <wp:docPr id="19" name="Grupo 19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5191125" cy="1122083"/>
                            <a:chOff x="0" y="-1"/>
                            <a:chExt cx="5043929" cy="1034421"/>
                          </a:xfrm>
                        </wpg:grpSpPr>
                        <pic:pic xmlns:pic="http://schemas.openxmlformats.org/drawingml/2006/picture">
                          <pic:nvPicPr>
                            <pic:cNvPr id="20" name="Shape 4"/>
                            <pic:cNvPicPr preferRelativeResize="0"/>
                          </pic:nvPicPr>
                          <pic:blipFill rotWithShape="1">
                            <a:blip r:embed="rId5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0" y="9525"/>
                              <a:ext cx="831215" cy="8991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1" name="Shape 5" descr="University_of_Cambridge.eps"/>
                            <pic:cNvPicPr preferRelativeResize="0"/>
                          </pic:nvPicPr>
                          <pic:blipFill rotWithShape="1">
                            <a:blip r:embed="rId6">
                              <a:alphaModFix/>
                            </a:blip>
                            <a:srcRect t="39908" b="39922"/>
                            <a:stretch/>
                          </pic:blipFill>
                          <pic:spPr>
                            <a:xfrm>
                              <a:off x="1803592" y="710817"/>
                              <a:ext cx="1323975" cy="3236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2" name="Shape 6"/>
                            <pic:cNvPicPr preferRelativeResize="0"/>
                          </pic:nvPicPr>
                          <pic:blipFill rotWithShape="1">
                            <a:blip r:embed="rId7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4276725" y="0"/>
                              <a:ext cx="619125" cy="685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23" name="Rectángulo 23"/>
                          <wps:cNvSpPr/>
                          <wps:spPr>
                            <a:xfrm>
                              <a:off x="4224779" y="685800"/>
                              <a:ext cx="819150" cy="3486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33513B" w:rsidRPr="0083418C" w:rsidRDefault="0033513B" w:rsidP="0033513B">
                                <w:pPr>
                                  <w:jc w:val="center"/>
                                  <w:textDirection w:val="btLr"/>
                                  <w:rPr>
                                    <w:rFonts w:asciiTheme="minorHAnsi" w:hAnsiTheme="minorHAnsi" w:cstheme="minorHAnsi"/>
                                  </w:rPr>
                                </w:pPr>
                                <w:r w:rsidRPr="0083418C">
                                  <w:rPr>
                                    <w:rFonts w:asciiTheme="minorHAnsi" w:eastAsia="Times New Roman" w:hAnsiTheme="minorHAnsi" w:cstheme="minorHAnsi"/>
                                    <w:color w:val="000000"/>
                                    <w:sz w:val="16"/>
                                  </w:rPr>
                                  <w:t>RG-</w:t>
                                </w:r>
                                <w:r>
                                  <w:rPr>
                                    <w:rFonts w:asciiTheme="minorHAnsi" w:eastAsia="Times New Roman" w:hAnsiTheme="minorHAnsi" w:cstheme="minorHAnsi"/>
                                    <w:color w:val="000000"/>
                                    <w:sz w:val="16"/>
                                  </w:rPr>
                                  <w:t>ING</w:t>
                                </w:r>
                                <w:r w:rsidRPr="0083418C">
                                  <w:rPr>
                                    <w:rFonts w:asciiTheme="minorHAnsi" w:eastAsia="Times New Roman" w:hAnsiTheme="minorHAnsi" w:cstheme="minorHAnsi"/>
                                    <w:color w:val="000000"/>
                                    <w:sz w:val="16"/>
                                  </w:rPr>
                                  <w:t>-02-0</w:t>
                                </w:r>
                                <w:r>
                                  <w:rPr>
                                    <w:rFonts w:asciiTheme="minorHAnsi" w:eastAsia="Times New Roman" w:hAnsiTheme="minorHAnsi" w:cstheme="minorHAnsi"/>
                                    <w:color w:val="000000"/>
                                    <w:sz w:val="16"/>
                                  </w:rPr>
                                  <w:t>7</w:t>
                                </w:r>
                              </w:p>
                              <w:p w:rsidR="0033513B" w:rsidRPr="0083418C" w:rsidRDefault="0033513B" w:rsidP="0033513B">
                                <w:pPr>
                                  <w:jc w:val="center"/>
                                  <w:textDirection w:val="btLr"/>
                                  <w:rPr>
                                    <w:rFonts w:asciiTheme="minorHAnsi" w:hAnsiTheme="minorHAnsi" w:cstheme="minorHAnsi"/>
                                  </w:rPr>
                                </w:pPr>
                                <w:r w:rsidRPr="0083418C">
                                  <w:rPr>
                                    <w:rFonts w:asciiTheme="minorHAnsi" w:eastAsia="Times New Roman" w:hAnsiTheme="minorHAnsi" w:cstheme="minorHAnsi"/>
                                    <w:color w:val="000000"/>
                                    <w:sz w:val="16"/>
                                  </w:rPr>
                                  <w:t xml:space="preserve">VERSIÓN </w:t>
                                </w:r>
                                <w:r>
                                  <w:rPr>
                                    <w:rFonts w:asciiTheme="minorHAnsi" w:eastAsia="Times New Roman" w:hAnsiTheme="minorHAnsi" w:cstheme="minorHAnsi"/>
                                    <w:color w:val="000000"/>
                                    <w:sz w:val="16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s:wsp>
                          <wps:cNvPr id="24" name="Rectángulo 24"/>
                          <wps:cNvSpPr/>
                          <wps:spPr>
                            <a:xfrm>
                              <a:off x="914400" y="-1"/>
                              <a:ext cx="3105150" cy="6953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33513B" w:rsidRPr="008D6B04" w:rsidRDefault="0033513B" w:rsidP="0033513B">
                                <w:pPr>
                                  <w:jc w:val="center"/>
                                  <w:textDirection w:val="btLr"/>
                                  <w:rPr>
                                    <w:u w:val="single"/>
                                  </w:rPr>
                                </w:pPr>
                                <w:r w:rsidRPr="008D6B04">
                                  <w:rPr>
                                    <w:rFonts w:ascii="Lucida Blackletter" w:eastAsia="Lucida Blackletter" w:hAnsi="Lucida Blackletter" w:cs="Lucida Blackletter"/>
                                    <w:color w:val="000000"/>
                                    <w:sz w:val="32"/>
                                    <w:u w:val="single"/>
                                  </w:rPr>
                                  <w:t>Colegio “Villa de las Flores” S.C.</w:t>
                                </w:r>
                              </w:p>
                              <w:p w:rsidR="0033513B" w:rsidRPr="008D6B04" w:rsidRDefault="0033513B" w:rsidP="0033513B">
                                <w:pPr>
                                  <w:jc w:val="center"/>
                                  <w:textDirection w:val="btLr"/>
                                  <w:rPr>
                                    <w:rFonts w:ascii="Monotype Corsiva" w:hAnsi="Monotype Corsiva"/>
                                    <w:u w:val="single"/>
                                  </w:rPr>
                                </w:pPr>
                                <w:r w:rsidRPr="008D6B04">
                                  <w:rPr>
                                    <w:rFonts w:ascii="Monotype Corsiva" w:eastAsia="Corsiva" w:hAnsi="Monotype Corsiva" w:cs="Corsiva"/>
                                    <w:color w:val="000000"/>
                                    <w:u w:val="single"/>
                                  </w:rPr>
                                  <w:t>“Ofreciendo una formación integral para toda la vida”</w:t>
                                </w:r>
                              </w:p>
                              <w:p w:rsidR="0033513B" w:rsidRPr="008D6B04" w:rsidRDefault="0033513B" w:rsidP="0033513B">
                                <w:pPr>
                                  <w:jc w:val="center"/>
                                  <w:textDirection w:val="btLr"/>
                                  <w:rPr>
                                    <w:u w:val="single"/>
                                  </w:rPr>
                                </w:pPr>
                                <w:r w:rsidRPr="008D6B04">
                                  <w:rPr>
                                    <w:rFonts w:ascii="Arial" w:eastAsia="Arial" w:hAnsi="Arial" w:cs="Arial"/>
                                    <w:color w:val="000000"/>
                                    <w:sz w:val="20"/>
                                    <w:u w:val="single"/>
                                  </w:rPr>
                                  <w:t>www.cvf.edu.mx</w:t>
                                </w:r>
                              </w:p>
                              <w:p w:rsidR="0033513B" w:rsidRPr="008D6B04" w:rsidRDefault="0033513B" w:rsidP="0033513B">
                                <w:pPr>
                                  <w:jc w:val="center"/>
                                  <w:textDirection w:val="btLr"/>
                                  <w:rPr>
                                    <w:u w:val="single"/>
                                  </w:rPr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</wpg:wg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2FB38F3D" id="Grupo 19" o:spid="_x0000_s1044" style="position:absolute;left:0;text-align:left;margin-left:24.45pt;margin-top:-28.1pt;width:408.75pt;height:88.35pt;z-index:251665408;mso-height-relative:margin" coordorigin="" coordsize="50439,103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">
                  <v:shape id="Shape 4" o:spid="_x0000_s1045" type="#_x0000_t75" style="position:absolute;top:95;width:8312;height:8991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RDPAHCAAAA2wAAAA8AAABkcnMvZG93bnJldi54bWxET91qwjAUvh/4DuEIu5upwmR0xjKq4nRQ&#10;WPUBDs2x7dqc1CbT+vbmQvDy4/tfJINpxYV6V1tWMJ1EIIgLq2suFRwPm7cPEM4ja2wtk4IbOUiW&#10;o5cFxtpe+ZcuuS9FCGEXo4LK+y6W0hUVGXQT2xEH7mR7gz7AvpS6x2sIN62cRdFcGqw5NFTYUVpR&#10;0eT/RsFK/zXZmtPde3aOfvaHdH3abo5KvY6Hr08Qngb/FD/c31rBLKwPX8IPkMs7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kQzwBwgAAANsAAAAPAAAAAAAAAAAAAAAAAJ8C&#10;AABkcnMvZG93bnJldi54bWxQSwUGAAAAAAQABAD3AAAAjgMAAAAA&#10;">
                    <v:imagedata r:id="rId8" o:title=""/>
                  </v:shape>
                  <v:shape id="Shape 5" o:spid="_x0000_s1046" type="#_x0000_t75" alt="University_of_Cambridge.eps" style="position:absolute;left:18035;top:7108;width:13240;height:3236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4TK87CAAAA2wAAAA8AAABkcnMvZG93bnJldi54bWxEj82qwjAUhPeC7xCO4E5TK1ylGkXkii7u&#10;xp+Fy0NzbGubk94man17Iwguh5n5hpkvW1OJOzWusKxgNIxAEKdWF5wpOB03gykI55E1VpZJwZMc&#10;LBfdzhwTbR+8p/vBZyJA2CWoIPe+TqR0aU4G3dDWxMG72MagD7LJpG7wEeCmknEU/UiDBYeFHGta&#10;55SWh5tRsP+Ny+0k/ferP1Nez08eZ5HbKtXvtasZCE+t/4Y/7Z1WEI/g/SX8ALl4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OEyvOwgAAANsAAAAPAAAAAAAAAAAAAAAAAJ8C&#10;AABkcnMvZG93bnJldi54bWxQSwUGAAAAAAQABAD3AAAAjgMAAAAA&#10;">
                    <v:imagedata r:id="rId9" o:title="University_of_Cambridge" croptop="26154f" cropbottom="26163f"/>
                  </v:shape>
                  <v:shape id="Shape 6" o:spid="_x0000_s1047" type="#_x0000_t75" style="position:absolute;left:42767;width:6191;height:6858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+YN9DFAAAA2wAAAA8AAABkcnMvZG93bnJldi54bWxEj0FrwkAUhO+C/2F5ghepG1MoJbqKCIrF&#10;UokVvb5mX5Ng9m3YXTX9992C0OMwM98ws0VnGnEj52vLCibjBARxYXXNpYLj5/rpFYQPyBoby6Tg&#10;hzws5v3eDDNt75zT7RBKESHsM1RQhdBmUvqiIoN+bFvi6H1bZzBE6UqpHd4j3DQyTZIXabDmuFBh&#10;S6uKisvhahQ87z/eR83unF/zeqN3p9a97elLqeGgW05BBOrCf/jR3moFaQp/X+IPkPN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vmDfQxQAAANsAAAAPAAAAAAAAAAAAAAAA&#10;AJ8CAABkcnMvZG93bnJldi54bWxQSwUGAAAAAAQABAD3AAAAkQMAAAAA&#10;">
                    <v:imagedata r:id="rId10" o:title=""/>
                  </v:shape>
                  <v:rect id="Rectángulo 23" o:spid="_x0000_s1048" style="position:absolute;left:42247;top:6858;width:8192;height:3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VwnMQA&#10;AADbAAAADwAAAGRycy9kb3ducmV2LnhtbESPQWvCQBSE7wX/w/IEb3WjthJiVpFAoYdCaVT0+Mw+&#10;k2D2bchuYvrvu4VCj8PMfMOku9E0YqDO1ZYVLOYRCOLC6ppLBcfD23MMwnlkjY1lUvBNDnbbyVOK&#10;ibYP/qIh96UIEHYJKqi8bxMpXVGRQTe3LXHwbrYz6IPsSqk7fAS4aeQyitbSYM1hocKWsoqKe94b&#10;Bc0QvZzO19dLnNclfdzHIbP9p1Kz6bjfgPA0+v/wX/tdK1iu4PdL+AF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1lcJzEAAAA2wAAAA8AAAAAAAAAAAAAAAAAmAIAAGRycy9k&#10;b3ducmV2LnhtbFBLBQYAAAAABAAEAPUAAACJAwAAAAA=&#10;" stroked="f">
                    <v:textbox inset="2.53958mm,1.2694mm,2.53958mm,1.2694mm">
                      <w:txbxContent>
                        <w:p w:rsidR="0033513B" w:rsidRPr="0083418C" w:rsidRDefault="0033513B" w:rsidP="0033513B">
                          <w:pPr>
                            <w:jc w:val="center"/>
                            <w:textDirection w:val="btLr"/>
                            <w:rPr>
                              <w:rFonts w:asciiTheme="minorHAnsi" w:hAnsiTheme="minorHAnsi" w:cstheme="minorHAnsi"/>
                            </w:rPr>
                          </w:pPr>
                          <w:r w:rsidRPr="0083418C">
                            <w:rPr>
                              <w:rFonts w:asciiTheme="minorHAnsi" w:eastAsia="Times New Roman" w:hAnsiTheme="minorHAnsi" w:cstheme="minorHAnsi"/>
                              <w:color w:val="000000"/>
                              <w:sz w:val="16"/>
                            </w:rPr>
                            <w:t>RG-</w:t>
                          </w:r>
                          <w:r>
                            <w:rPr>
                              <w:rFonts w:asciiTheme="minorHAnsi" w:eastAsia="Times New Roman" w:hAnsiTheme="minorHAnsi" w:cstheme="minorHAnsi"/>
                              <w:color w:val="000000"/>
                              <w:sz w:val="16"/>
                            </w:rPr>
                            <w:t>ING</w:t>
                          </w:r>
                          <w:r w:rsidRPr="0083418C">
                            <w:rPr>
                              <w:rFonts w:asciiTheme="minorHAnsi" w:eastAsia="Times New Roman" w:hAnsiTheme="minorHAnsi" w:cstheme="minorHAnsi"/>
                              <w:color w:val="000000"/>
                              <w:sz w:val="16"/>
                            </w:rPr>
                            <w:t>-02-0</w:t>
                          </w:r>
                          <w:r>
                            <w:rPr>
                              <w:rFonts w:asciiTheme="minorHAnsi" w:eastAsia="Times New Roman" w:hAnsiTheme="minorHAnsi" w:cstheme="minorHAnsi"/>
                              <w:color w:val="000000"/>
                              <w:sz w:val="16"/>
                            </w:rPr>
                            <w:t>7</w:t>
                          </w:r>
                        </w:p>
                        <w:p w:rsidR="0033513B" w:rsidRPr="0083418C" w:rsidRDefault="0033513B" w:rsidP="0033513B">
                          <w:pPr>
                            <w:jc w:val="center"/>
                            <w:textDirection w:val="btLr"/>
                            <w:rPr>
                              <w:rFonts w:asciiTheme="minorHAnsi" w:hAnsiTheme="minorHAnsi" w:cstheme="minorHAnsi"/>
                            </w:rPr>
                          </w:pPr>
                          <w:r w:rsidRPr="0083418C">
                            <w:rPr>
                              <w:rFonts w:asciiTheme="minorHAnsi" w:eastAsia="Times New Roman" w:hAnsiTheme="minorHAnsi" w:cstheme="minorHAnsi"/>
                              <w:color w:val="000000"/>
                              <w:sz w:val="16"/>
                            </w:rPr>
                            <w:t xml:space="preserve">VERSIÓN </w:t>
                          </w:r>
                          <w:r>
                            <w:rPr>
                              <w:rFonts w:asciiTheme="minorHAnsi" w:eastAsia="Times New Roman" w:hAnsiTheme="minorHAnsi" w:cstheme="minorHAnsi"/>
                              <w:color w:val="000000"/>
                              <w:sz w:val="16"/>
                            </w:rPr>
                            <w:t>7</w:t>
                          </w:r>
                        </w:p>
                      </w:txbxContent>
                    </v:textbox>
                  </v:rect>
                  <v:rect id="Rectángulo 24" o:spid="_x0000_s1049" style="position:absolute;left:9144;width:31051;height:6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zo6MMA&#10;AADbAAAADwAAAGRycy9kb3ducmV2LnhtbESPQYvCMBSE78L+h/AWvGmqqEg1FhEW9iAsVpf1+Gye&#10;bWnzUppYu//eCILHYWa+YdZJb2rRUetKywom4wgEcWZ1ybmC0/FrtAThPLLG2jIp+CcHyeZjsMZY&#10;2zsfqEt9LgKEXYwKCu+bWEqXFWTQjW1DHLyrbQ36INtc6hbvAW5qOY2ihTRYclgosKFdQVmV3oyC&#10;uotmv3+X+XmZljntq77b2duPUsPPfrsC4an37/Cr/a0VTGfw/BJ+gN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ozo6MMAAADbAAAADwAAAAAAAAAAAAAAAACYAgAAZHJzL2Rv&#10;d25yZXYueG1sUEsFBgAAAAAEAAQA9QAAAIgDAAAAAA==&#10;" stroked="f">
                    <v:textbox inset="2.53958mm,1.2694mm,2.53958mm,1.2694mm">
                      <w:txbxContent>
                        <w:p w:rsidR="0033513B" w:rsidRPr="008D6B04" w:rsidRDefault="0033513B" w:rsidP="0033513B">
                          <w:pPr>
                            <w:jc w:val="center"/>
                            <w:textDirection w:val="btLr"/>
                            <w:rPr>
                              <w:u w:val="single"/>
                            </w:rPr>
                          </w:pPr>
                          <w:r w:rsidRPr="008D6B04">
                            <w:rPr>
                              <w:rFonts w:ascii="Lucida Blackletter" w:eastAsia="Lucida Blackletter" w:hAnsi="Lucida Blackletter" w:cs="Lucida Blackletter"/>
                              <w:color w:val="000000"/>
                              <w:sz w:val="32"/>
                              <w:u w:val="single"/>
                            </w:rPr>
                            <w:t>Colegio “Villa de las Flores” S.C.</w:t>
                          </w:r>
                        </w:p>
                        <w:p w:rsidR="0033513B" w:rsidRPr="008D6B04" w:rsidRDefault="0033513B" w:rsidP="0033513B">
                          <w:pPr>
                            <w:jc w:val="center"/>
                            <w:textDirection w:val="btLr"/>
                            <w:rPr>
                              <w:rFonts w:ascii="Monotype Corsiva" w:hAnsi="Monotype Corsiva"/>
                              <w:u w:val="single"/>
                            </w:rPr>
                          </w:pPr>
                          <w:r w:rsidRPr="008D6B04">
                            <w:rPr>
                              <w:rFonts w:ascii="Monotype Corsiva" w:eastAsia="Corsiva" w:hAnsi="Monotype Corsiva" w:cs="Corsiva"/>
                              <w:color w:val="000000"/>
                              <w:u w:val="single"/>
                            </w:rPr>
                            <w:t>“Ofreciendo una formación integral para toda la vida”</w:t>
                          </w:r>
                        </w:p>
                        <w:p w:rsidR="0033513B" w:rsidRPr="008D6B04" w:rsidRDefault="0033513B" w:rsidP="0033513B">
                          <w:pPr>
                            <w:jc w:val="center"/>
                            <w:textDirection w:val="btLr"/>
                            <w:rPr>
                              <w:u w:val="single"/>
                            </w:rPr>
                          </w:pPr>
                          <w:r w:rsidRPr="008D6B04">
                            <w:rPr>
                              <w:rFonts w:ascii="Arial" w:eastAsia="Arial" w:hAnsi="Arial" w:cs="Arial"/>
                              <w:color w:val="000000"/>
                              <w:sz w:val="20"/>
                              <w:u w:val="single"/>
                            </w:rPr>
                            <w:t>www.cvf.edu.mx</w:t>
                          </w:r>
                        </w:p>
                        <w:p w:rsidR="0033513B" w:rsidRPr="008D6B04" w:rsidRDefault="0033513B" w:rsidP="0033513B">
                          <w:pPr>
                            <w:jc w:val="center"/>
                            <w:textDirection w:val="btLr"/>
                            <w:rPr>
                              <w:u w:val="single"/>
                            </w:rPr>
                          </w:pPr>
                        </w:p>
                      </w:txbxContent>
                    </v:textbox>
                  </v:rect>
                </v:group>
              </w:pict>
            </mc:Fallback>
          </mc:AlternateContent>
        </w:r>
      </w:ins>
    </w:p>
    <w:p w:rsidR="0033513B" w:rsidRPr="008117EB" w:rsidRDefault="0033513B" w:rsidP="0033513B">
      <w:pPr>
        <w:rPr>
          <w:ins w:id="298" w:author="HP" w:date="2024-09-08T14:10:00Z"/>
        </w:rPr>
      </w:pPr>
    </w:p>
    <w:p w:rsidR="0033513B" w:rsidRPr="0083418C" w:rsidRDefault="0033513B" w:rsidP="0033513B">
      <w:pPr>
        <w:rPr>
          <w:ins w:id="299" w:author="HP" w:date="2024-09-08T14:10:00Z"/>
        </w:rPr>
      </w:pPr>
    </w:p>
    <w:p w:rsidR="0033513B" w:rsidRPr="0083418C" w:rsidRDefault="0033513B" w:rsidP="0033513B">
      <w:pPr>
        <w:rPr>
          <w:ins w:id="300" w:author="HP" w:date="2024-09-08T14:10:00Z"/>
        </w:rPr>
      </w:pPr>
    </w:p>
    <w:p w:rsidR="0033513B" w:rsidRPr="007F60EA" w:rsidRDefault="0033513B" w:rsidP="0033513B">
      <w:pPr>
        <w:pStyle w:val="Prrafodelista"/>
        <w:rPr>
          <w:ins w:id="301" w:author="HP" w:date="2024-09-08T14:10:00Z"/>
          <w:b/>
          <w:bCs/>
          <w:sz w:val="36"/>
          <w:szCs w:val="36"/>
        </w:rPr>
      </w:pPr>
      <w:ins w:id="302" w:author="HP" w:date="2024-09-08T14:10:00Z">
        <w:r>
          <w:rPr>
            <w:b/>
            <w:bCs/>
            <w:sz w:val="36"/>
            <w:szCs w:val="36"/>
          </w:rPr>
          <w:t xml:space="preserve">           </w:t>
        </w:r>
        <w:r w:rsidRPr="007F60EA">
          <w:rPr>
            <w:b/>
            <w:bCs/>
            <w:sz w:val="36"/>
            <w:szCs w:val="36"/>
          </w:rPr>
          <w:t>PLAN DE CLASE/NOTA TÉCNICA</w:t>
        </w:r>
      </w:ins>
    </w:p>
    <w:p w:rsidR="0033513B" w:rsidRPr="0010701F" w:rsidRDefault="0033513B" w:rsidP="0033513B">
      <w:pPr>
        <w:ind w:left="360"/>
        <w:rPr>
          <w:ins w:id="303" w:author="HP" w:date="2024-09-08T14:10:00Z"/>
          <w:b/>
          <w:bCs/>
          <w:sz w:val="36"/>
          <w:szCs w:val="36"/>
          <w:u w:val="single"/>
        </w:rPr>
      </w:pPr>
      <w:ins w:id="304" w:author="HP" w:date="2024-09-08T14:10:00Z">
        <w:r>
          <w:rPr>
            <w:b/>
            <w:bCs/>
            <w:sz w:val="36"/>
            <w:szCs w:val="36"/>
          </w:rPr>
          <w:t xml:space="preserve">                       </w:t>
        </w:r>
        <w:r w:rsidRPr="0010701F">
          <w:rPr>
            <w:b/>
            <w:bCs/>
            <w:sz w:val="36"/>
            <w:szCs w:val="36"/>
          </w:rPr>
          <w:t xml:space="preserve">NIVEL: </w:t>
        </w:r>
        <w:r w:rsidRPr="0010701F">
          <w:rPr>
            <w:b/>
            <w:bCs/>
            <w:sz w:val="36"/>
            <w:szCs w:val="36"/>
            <w:u w:val="single"/>
          </w:rPr>
          <w:t>SECUNDARIA</w:t>
        </w:r>
      </w:ins>
    </w:p>
    <w:p w:rsidR="0033513B" w:rsidRPr="007F60EA" w:rsidRDefault="0033513B" w:rsidP="0033513B">
      <w:pPr>
        <w:pStyle w:val="Prrafodelista"/>
        <w:rPr>
          <w:ins w:id="305" w:author="HP" w:date="2024-09-08T14:10:00Z"/>
          <w:b/>
          <w:bCs/>
        </w:rPr>
      </w:pPr>
      <w:ins w:id="306" w:author="HP" w:date="2024-09-08T14:10:00Z">
        <w:r>
          <w:rPr>
            <w:b/>
            <w:bCs/>
            <w:sz w:val="36"/>
            <w:szCs w:val="36"/>
          </w:rPr>
          <w:t xml:space="preserve">             FECHA: </w:t>
        </w:r>
        <w:r>
          <w:rPr>
            <w:b/>
            <w:bCs/>
            <w:sz w:val="36"/>
            <w:szCs w:val="36"/>
          </w:rPr>
          <w:t>20</w:t>
        </w:r>
        <w:r>
          <w:rPr>
            <w:b/>
            <w:bCs/>
            <w:sz w:val="36"/>
            <w:szCs w:val="36"/>
          </w:rPr>
          <w:t xml:space="preserve"> de Septiembre del 2024</w:t>
        </w:r>
      </w:ins>
    </w:p>
    <w:p w:rsidR="0033513B" w:rsidRDefault="0033513B" w:rsidP="0033513B">
      <w:pPr>
        <w:jc w:val="both"/>
        <w:rPr>
          <w:ins w:id="307" w:author="HP" w:date="2024-09-08T14:10:00Z"/>
          <w:b/>
          <w:bCs/>
        </w:rPr>
      </w:pPr>
      <w:ins w:id="308" w:author="HP" w:date="2024-09-08T14:10:00Z">
        <w:r w:rsidRPr="00D25C35">
          <w:rPr>
            <w:b/>
            <w:bCs/>
          </w:rPr>
          <w:t xml:space="preserve">1.- NOMBRE DEL PROFESOR: </w:t>
        </w:r>
        <w:r w:rsidRPr="00D25C35">
          <w:rPr>
            <w:bCs/>
          </w:rPr>
          <w:t xml:space="preserve">Jessica Buenrostro Miranda                                                                        </w:t>
        </w:r>
      </w:ins>
    </w:p>
    <w:p w:rsidR="0033513B" w:rsidRPr="00D25C35" w:rsidRDefault="0033513B" w:rsidP="0033513B">
      <w:pPr>
        <w:jc w:val="both"/>
        <w:rPr>
          <w:ins w:id="309" w:author="HP" w:date="2024-09-08T14:10:00Z"/>
          <w:b/>
          <w:bCs/>
        </w:rPr>
      </w:pPr>
      <w:ins w:id="310" w:author="HP" w:date="2024-09-08T14:10:00Z">
        <w:r>
          <w:rPr>
            <w:b/>
            <w:bCs/>
          </w:rPr>
          <w:t xml:space="preserve"> </w:t>
        </w:r>
        <w:r w:rsidRPr="00D25C35">
          <w:rPr>
            <w:b/>
            <w:bCs/>
          </w:rPr>
          <w:t xml:space="preserve">GRUPO: Intermedio                                                                      </w:t>
        </w:r>
      </w:ins>
    </w:p>
    <w:p w:rsidR="0033513B" w:rsidRPr="00D25C35" w:rsidRDefault="0033513B" w:rsidP="0033513B">
      <w:pPr>
        <w:jc w:val="both"/>
        <w:rPr>
          <w:ins w:id="311" w:author="HP" w:date="2024-09-08T14:10:00Z"/>
          <w:b/>
          <w:bCs/>
        </w:rPr>
      </w:pPr>
      <w:ins w:id="312" w:author="HP" w:date="2024-09-08T14:10:00Z">
        <w:r>
          <w:rPr>
            <w:b/>
            <w:bCs/>
          </w:rPr>
          <w:t xml:space="preserve">2.- </w:t>
        </w:r>
        <w:r w:rsidRPr="00D25C35">
          <w:rPr>
            <w:b/>
            <w:bCs/>
          </w:rPr>
          <w:t xml:space="preserve"> ASIGNATURA: </w:t>
        </w:r>
        <w:proofErr w:type="gramStart"/>
        <w:r w:rsidRPr="00D25C35">
          <w:rPr>
            <w:b/>
            <w:bCs/>
          </w:rPr>
          <w:t>Inglés</w:t>
        </w:r>
        <w:proofErr w:type="gramEnd"/>
      </w:ins>
    </w:p>
    <w:p w:rsidR="0033513B" w:rsidRPr="00D25C35" w:rsidRDefault="0033513B" w:rsidP="0033513B">
      <w:pPr>
        <w:jc w:val="both"/>
        <w:rPr>
          <w:ins w:id="313" w:author="HP" w:date="2024-09-08T14:10:00Z"/>
          <w:b/>
          <w:bCs/>
        </w:rPr>
      </w:pPr>
      <w:ins w:id="314" w:author="HP" w:date="2024-09-08T14:10:00Z">
        <w:r>
          <w:rPr>
            <w:b/>
            <w:bCs/>
          </w:rPr>
          <w:t>3</w:t>
        </w:r>
        <w:r w:rsidRPr="00D25C35">
          <w:rPr>
            <w:b/>
            <w:bCs/>
          </w:rPr>
          <w:t>.- TRIMESTRE: Primero</w:t>
        </w:r>
      </w:ins>
    </w:p>
    <w:p w:rsidR="0033513B" w:rsidRPr="00D25C35" w:rsidRDefault="0033513B" w:rsidP="0033513B">
      <w:pPr>
        <w:jc w:val="both"/>
        <w:rPr>
          <w:ins w:id="315" w:author="HP" w:date="2024-09-08T14:10:00Z"/>
          <w:b/>
          <w:bCs/>
        </w:rPr>
      </w:pPr>
      <w:ins w:id="316" w:author="HP" w:date="2024-09-08T14:10:00Z">
        <w:r>
          <w:rPr>
            <w:b/>
            <w:bCs/>
          </w:rPr>
          <w:t>4.- SEMANA: 17 al 20 de septiembre</w:t>
        </w:r>
      </w:ins>
    </w:p>
    <w:p w:rsidR="0033513B" w:rsidRPr="00D25C35" w:rsidRDefault="0033513B" w:rsidP="0033513B">
      <w:pPr>
        <w:jc w:val="both"/>
        <w:rPr>
          <w:ins w:id="317" w:author="HP" w:date="2024-09-08T14:10:00Z"/>
          <w:b/>
          <w:bCs/>
        </w:rPr>
      </w:pPr>
      <w:ins w:id="318" w:author="HP" w:date="2024-09-08T14:10:00Z">
        <w:r>
          <w:rPr>
            <w:b/>
            <w:bCs/>
          </w:rPr>
          <w:t>5</w:t>
        </w:r>
        <w:r w:rsidRPr="00D25C35">
          <w:rPr>
            <w:b/>
            <w:bCs/>
          </w:rPr>
          <w:t>.- TIEMPO: 100 minutos</w:t>
        </w:r>
      </w:ins>
    </w:p>
    <w:p w:rsidR="0033513B" w:rsidRPr="00D25C35" w:rsidRDefault="0033513B" w:rsidP="0033513B">
      <w:pPr>
        <w:jc w:val="both"/>
        <w:rPr>
          <w:ins w:id="319" w:author="HP" w:date="2024-09-08T14:10:00Z"/>
          <w:b/>
          <w:bCs/>
        </w:rPr>
      </w:pPr>
      <w:ins w:id="320" w:author="HP" w:date="2024-09-08T14:10:00Z">
        <w:r>
          <w:rPr>
            <w:b/>
            <w:bCs/>
          </w:rPr>
          <w:t>6</w:t>
        </w:r>
        <w:r w:rsidRPr="00D25C35">
          <w:rPr>
            <w:b/>
            <w:bCs/>
          </w:rPr>
          <w:t>.-</w:t>
        </w:r>
        <w:r>
          <w:rPr>
            <w:b/>
            <w:bCs/>
          </w:rPr>
          <w:t xml:space="preserve"> TEMA: </w:t>
        </w:r>
        <w:proofErr w:type="spellStart"/>
        <w:r>
          <w:rPr>
            <w:b/>
            <w:bCs/>
          </w:rPr>
          <w:t>To</w:t>
        </w:r>
        <w:proofErr w:type="spellEnd"/>
        <w:r>
          <w:rPr>
            <w:b/>
            <w:bCs/>
          </w:rPr>
          <w:t xml:space="preserve"> rain y </w:t>
        </w:r>
        <w:proofErr w:type="spellStart"/>
        <w:r>
          <w:rPr>
            <w:b/>
            <w:bCs/>
          </w:rPr>
          <w:t>to</w:t>
        </w:r>
        <w:proofErr w:type="spellEnd"/>
        <w:r>
          <w:rPr>
            <w:b/>
            <w:bCs/>
          </w:rPr>
          <w:t xml:space="preserve"> </w:t>
        </w:r>
        <w:proofErr w:type="spellStart"/>
        <w:r>
          <w:rPr>
            <w:b/>
            <w:bCs/>
          </w:rPr>
          <w:t>snow</w:t>
        </w:r>
        <w:proofErr w:type="spellEnd"/>
      </w:ins>
    </w:p>
    <w:p w:rsidR="0033513B" w:rsidRPr="000C6593" w:rsidRDefault="0033513B" w:rsidP="0033513B">
      <w:pPr>
        <w:jc w:val="both"/>
        <w:rPr>
          <w:ins w:id="321" w:author="HP" w:date="2024-09-08T14:10:00Z"/>
          <w:b/>
          <w:bCs/>
        </w:rPr>
      </w:pPr>
      <w:ins w:id="322" w:author="HP" w:date="2024-09-08T14:10:00Z">
        <w:r>
          <w:rPr>
            <w:b/>
            <w:bCs/>
          </w:rPr>
          <w:t xml:space="preserve">7.- </w:t>
        </w:r>
        <w:r w:rsidRPr="000C6593">
          <w:rPr>
            <w:b/>
            <w:bCs/>
          </w:rPr>
          <w:t>PROPÓSITOS:</w:t>
        </w:r>
        <w:r w:rsidRPr="00C944EF">
          <w:rPr>
            <w:b/>
            <w:bCs/>
          </w:rPr>
          <w:t xml:space="preserve"> </w:t>
        </w:r>
        <w:r>
          <w:rPr>
            <w:b/>
            <w:bCs/>
          </w:rPr>
          <w:t>Proporcionar a los alumnos las herramientas fundamentales para comprender el idioma.</w:t>
        </w:r>
      </w:ins>
    </w:p>
    <w:p w:rsidR="0033513B" w:rsidRPr="002F2BA8" w:rsidRDefault="0033513B" w:rsidP="0033513B">
      <w:pPr>
        <w:contextualSpacing/>
        <w:jc w:val="both"/>
        <w:rPr>
          <w:ins w:id="323" w:author="HP" w:date="2024-09-08T14:10:00Z"/>
          <w:b/>
          <w:bCs/>
        </w:rPr>
      </w:pPr>
      <w:ins w:id="324" w:author="HP" w:date="2024-09-08T14:10:00Z">
        <w:r>
          <w:rPr>
            <w:b/>
            <w:bCs/>
          </w:rPr>
          <w:t xml:space="preserve">8.- </w:t>
        </w:r>
        <w:r w:rsidRPr="000C6593">
          <w:rPr>
            <w:b/>
            <w:bCs/>
          </w:rPr>
          <w:t>C</w:t>
        </w:r>
        <w:r>
          <w:rPr>
            <w:b/>
            <w:bCs/>
          </w:rPr>
          <w:t xml:space="preserve">AMPO FORMATIVO: </w:t>
        </w:r>
        <w:proofErr w:type="gramStart"/>
        <w:r w:rsidRPr="00E339ED">
          <w:t xml:space="preserve">( </w:t>
        </w:r>
        <w:r>
          <w:rPr>
            <w:b/>
          </w:rPr>
          <w:t>X</w:t>
        </w:r>
        <w:proofErr w:type="gramEnd"/>
        <w:r w:rsidRPr="00E339ED">
          <w:t xml:space="preserve"> ) LENGUAJES.  (  ) SABERES Y PENSAMIENTO CIENTÍFICO.  (  ) ÉTICA, NATURALEZA Y SOCIEDAD</w:t>
        </w:r>
        <w:r>
          <w:t xml:space="preserve">.    (  ) DE LO HUMANO Y LO COMUNITARIO. </w:t>
        </w:r>
      </w:ins>
    </w:p>
    <w:p w:rsidR="0033513B" w:rsidRDefault="0033513B" w:rsidP="0033513B">
      <w:pPr>
        <w:jc w:val="both"/>
        <w:rPr>
          <w:ins w:id="325" w:author="HP" w:date="2024-09-08T14:10:00Z"/>
          <w:b/>
          <w:bCs/>
        </w:rPr>
      </w:pPr>
      <w:ins w:id="326" w:author="HP" w:date="2024-09-08T14:10:00Z">
        <w:r>
          <w:rPr>
            <w:b/>
            <w:bCs/>
          </w:rPr>
          <w:t xml:space="preserve">9.- EJES ARTICULADORES: </w:t>
        </w:r>
        <w:r w:rsidRPr="00D57E6F">
          <w:t xml:space="preserve">(  ) IGUALDAD DE GÉNERO.  (  ) INCLUSIÓN.  (  ) VIDA SALUDABLE.  </w:t>
        </w:r>
        <w:proofErr w:type="gramStart"/>
        <w:r w:rsidRPr="00D57E6F">
          <w:t xml:space="preserve">( </w:t>
        </w:r>
        <w:r>
          <w:rPr>
            <w:b/>
          </w:rPr>
          <w:t>X</w:t>
        </w:r>
        <w:proofErr w:type="gramEnd"/>
        <w:r w:rsidRPr="00D57E6F">
          <w:t xml:space="preserve"> ) PENSAMIENTO CRÍTICO </w:t>
        </w:r>
        <w:r>
          <w:t xml:space="preserve">   </w:t>
        </w:r>
        <w:r w:rsidRPr="00D57E6F">
          <w:t xml:space="preserve">(  ) APROPIACIÓN DE LAS CULTURAS A TRÁVES DE LA LECTURA Y LA ESCRITURA.  </w:t>
        </w:r>
        <w:r>
          <w:t>(</w:t>
        </w:r>
        <w:r w:rsidRPr="00D57E6F">
          <w:t xml:space="preserve">  )</w:t>
        </w:r>
        <w:r>
          <w:t xml:space="preserve"> INTERCULTURALIDAD CRÍTICA.  </w:t>
        </w:r>
        <w:proofErr w:type="gramStart"/>
        <w:r>
          <w:t>( X</w:t>
        </w:r>
        <w:proofErr w:type="gramEnd"/>
        <w:r w:rsidRPr="00D57E6F">
          <w:t>) ARTES Y EXPERIENCIAS ESTÉTICAS.</w:t>
        </w:r>
        <w:r>
          <w:rPr>
            <w:b/>
            <w:bCs/>
          </w:rPr>
          <w:t xml:space="preserve">   </w:t>
        </w:r>
      </w:ins>
    </w:p>
    <w:p w:rsidR="0033513B" w:rsidRPr="000C6593" w:rsidRDefault="0033513B" w:rsidP="0033513B">
      <w:pPr>
        <w:spacing w:line="480" w:lineRule="auto"/>
        <w:jc w:val="both"/>
        <w:rPr>
          <w:ins w:id="327" w:author="HP" w:date="2024-09-08T14:10:00Z"/>
          <w:b/>
          <w:bCs/>
        </w:rPr>
      </w:pPr>
    </w:p>
    <w:p w:rsidR="0033513B" w:rsidRDefault="0033513B" w:rsidP="0033513B">
      <w:pPr>
        <w:jc w:val="both"/>
        <w:rPr>
          <w:ins w:id="328" w:author="HP" w:date="2024-09-08T14:10:00Z"/>
          <w:b/>
          <w:bCs/>
        </w:rPr>
      </w:pPr>
      <w:ins w:id="329" w:author="HP" w:date="2024-09-08T14:10:00Z">
        <w:r>
          <w:rPr>
            <w:b/>
            <w:bCs/>
          </w:rPr>
          <w:t xml:space="preserve">10.- </w:t>
        </w:r>
        <w:r w:rsidRPr="000C6593">
          <w:rPr>
            <w:b/>
            <w:bCs/>
          </w:rPr>
          <w:t>CONTENIDOS:</w:t>
        </w:r>
      </w:ins>
    </w:p>
    <w:p w:rsidR="0033513B" w:rsidRPr="000C6593" w:rsidRDefault="0033513B" w:rsidP="0033513B">
      <w:pPr>
        <w:jc w:val="both"/>
        <w:rPr>
          <w:ins w:id="330" w:author="HP" w:date="2024-09-08T14:10:00Z"/>
          <w:b/>
          <w:bCs/>
        </w:rPr>
      </w:pPr>
      <w:ins w:id="331" w:author="HP" w:date="2024-09-08T14:10:00Z">
        <w:r>
          <w:rPr>
            <w:b/>
            <w:bCs/>
          </w:rPr>
          <w:t xml:space="preserve"> </w:t>
        </w:r>
      </w:ins>
      <w:ins w:id="332" w:author="HP" w:date="2024-09-08T14:15:00Z">
        <w:r>
          <w:rPr>
            <w:b/>
            <w:bCs/>
          </w:rPr>
          <w:t>Vocabulario</w:t>
        </w:r>
      </w:ins>
    </w:p>
    <w:p w:rsidR="0033513B" w:rsidRPr="000C6593" w:rsidRDefault="0033513B" w:rsidP="0033513B">
      <w:pPr>
        <w:jc w:val="both"/>
        <w:rPr>
          <w:ins w:id="333" w:author="HP" w:date="2024-09-08T14:10:00Z"/>
          <w:b/>
          <w:bCs/>
        </w:rPr>
      </w:pPr>
      <w:ins w:id="334" w:author="HP" w:date="2024-09-08T14:10:00Z">
        <w:r>
          <w:rPr>
            <w:b/>
            <w:bCs/>
          </w:rPr>
          <w:t xml:space="preserve">11.- </w:t>
        </w:r>
        <w:r w:rsidRPr="000C6593">
          <w:rPr>
            <w:b/>
            <w:bCs/>
          </w:rPr>
          <w:t>RECURSOS:</w:t>
        </w:r>
        <w:r>
          <w:rPr>
            <w:b/>
            <w:bCs/>
          </w:rPr>
          <w:t xml:space="preserve"> Planeación </w:t>
        </w:r>
      </w:ins>
    </w:p>
    <w:p w:rsidR="0033513B" w:rsidRPr="0010701F" w:rsidRDefault="0033513B" w:rsidP="0033513B">
      <w:pPr>
        <w:jc w:val="both"/>
        <w:rPr>
          <w:ins w:id="335" w:author="HP" w:date="2024-09-08T14:10:00Z"/>
          <w:b/>
          <w:bCs/>
        </w:rPr>
      </w:pPr>
      <w:ins w:id="336" w:author="HP" w:date="2024-09-08T14:10:00Z">
        <w:r>
          <w:rPr>
            <w:b/>
            <w:bCs/>
          </w:rPr>
          <w:t xml:space="preserve">12.- </w:t>
        </w:r>
        <w:r w:rsidRPr="000C6593">
          <w:rPr>
            <w:b/>
            <w:bCs/>
          </w:rPr>
          <w:t>MATERIALES:</w:t>
        </w:r>
        <w:r>
          <w:rPr>
            <w:b/>
            <w:bCs/>
          </w:rPr>
          <w:t xml:space="preserve"> Notebook, </w:t>
        </w:r>
        <w:proofErr w:type="spellStart"/>
        <w:r>
          <w:rPr>
            <w:b/>
            <w:bCs/>
          </w:rPr>
          <w:t>board</w:t>
        </w:r>
        <w:proofErr w:type="spellEnd"/>
        <w:r>
          <w:rPr>
            <w:b/>
            <w:bCs/>
          </w:rPr>
          <w:t xml:space="preserve">, </w:t>
        </w:r>
        <w:proofErr w:type="spellStart"/>
        <w:r>
          <w:rPr>
            <w:b/>
            <w:bCs/>
          </w:rPr>
          <w:t>worksheet</w:t>
        </w:r>
        <w:proofErr w:type="spellEnd"/>
      </w:ins>
    </w:p>
    <w:p w:rsidR="0033513B" w:rsidRPr="000C6593" w:rsidRDefault="0033513B" w:rsidP="0033513B">
      <w:pPr>
        <w:jc w:val="both"/>
        <w:rPr>
          <w:ins w:id="337" w:author="HP" w:date="2024-09-08T14:10:00Z"/>
          <w:b/>
          <w:bCs/>
        </w:rPr>
      </w:pPr>
    </w:p>
    <w:p w:rsidR="0033513B" w:rsidRDefault="0033513B" w:rsidP="0033513B">
      <w:pPr>
        <w:jc w:val="both"/>
        <w:rPr>
          <w:ins w:id="338" w:author="HP" w:date="2024-09-08T14:10:00Z"/>
          <w:rFonts w:ascii="Arial" w:hAnsi="Arial" w:cs="Arial"/>
          <w:b/>
        </w:rPr>
      </w:pPr>
      <w:ins w:id="339" w:author="HP" w:date="2024-09-08T14:10:00Z">
        <w:r>
          <w:rPr>
            <w:b/>
            <w:bCs/>
          </w:rPr>
          <w:t xml:space="preserve">13.- </w:t>
        </w:r>
        <w:r>
          <w:rPr>
            <w:rFonts w:ascii="Arial" w:hAnsi="Arial" w:cs="Arial"/>
            <w:b/>
          </w:rPr>
          <w:t>INICIO:</w:t>
        </w:r>
      </w:ins>
    </w:p>
    <w:p w:rsidR="0033513B" w:rsidRDefault="0033513B" w:rsidP="0033513B">
      <w:pPr>
        <w:jc w:val="both"/>
        <w:rPr>
          <w:ins w:id="340" w:author="HP" w:date="2024-09-08T14:10:00Z"/>
          <w:rFonts w:ascii="Arial" w:hAnsi="Arial" w:cs="Arial"/>
          <w:b/>
        </w:rPr>
      </w:pPr>
      <w:ins w:id="341" w:author="HP" w:date="2024-09-08T14:10:00Z">
        <w:r>
          <w:rPr>
            <w:rFonts w:ascii="Arial" w:hAnsi="Arial" w:cs="Arial"/>
            <w:b/>
          </w:rPr>
          <w:t>Revisión de tarea</w:t>
        </w:r>
      </w:ins>
    </w:p>
    <w:p w:rsidR="0033513B" w:rsidRDefault="0033513B" w:rsidP="0033513B">
      <w:pPr>
        <w:jc w:val="both"/>
        <w:rPr>
          <w:ins w:id="342" w:author="HP" w:date="2024-09-08T14:10:00Z"/>
          <w:rFonts w:ascii="Arial" w:hAnsi="Arial" w:cs="Arial"/>
          <w:b/>
          <w:bCs/>
        </w:rPr>
      </w:pPr>
      <w:ins w:id="343" w:author="HP" w:date="2024-09-08T14:10:00Z">
        <w:r>
          <w:rPr>
            <w:rFonts w:ascii="Arial" w:hAnsi="Arial" w:cs="Arial"/>
            <w:b/>
            <w:bCs/>
          </w:rPr>
          <w:t xml:space="preserve">14.- </w:t>
        </w:r>
        <w:r w:rsidRPr="00C2281E">
          <w:rPr>
            <w:rFonts w:ascii="Arial" w:hAnsi="Arial" w:cs="Arial"/>
            <w:b/>
            <w:bCs/>
          </w:rPr>
          <w:t>DESARROLLO:</w:t>
        </w:r>
      </w:ins>
    </w:p>
    <w:p w:rsidR="0033513B" w:rsidRDefault="0033513B" w:rsidP="0033513B">
      <w:pPr>
        <w:jc w:val="both"/>
        <w:rPr>
          <w:ins w:id="344" w:author="HP" w:date="2024-09-08T14:15:00Z"/>
          <w:rFonts w:ascii="Arial" w:hAnsi="Arial" w:cs="Arial"/>
          <w:b/>
          <w:bCs/>
        </w:rPr>
      </w:pPr>
      <w:ins w:id="345" w:author="HP" w:date="2024-09-08T14:10:00Z">
        <w:r>
          <w:rPr>
            <w:rFonts w:ascii="Arial" w:hAnsi="Arial" w:cs="Arial"/>
            <w:b/>
            <w:bCs/>
          </w:rPr>
          <w:t>Página 21</w:t>
        </w:r>
      </w:ins>
    </w:p>
    <w:p w:rsidR="0033513B" w:rsidRDefault="0033513B" w:rsidP="0033513B">
      <w:pPr>
        <w:jc w:val="both"/>
        <w:rPr>
          <w:ins w:id="346" w:author="HP" w:date="2024-09-08T14:16:00Z"/>
          <w:rFonts w:ascii="Arial" w:hAnsi="Arial" w:cs="Arial"/>
          <w:b/>
          <w:bCs/>
        </w:rPr>
      </w:pPr>
      <w:ins w:id="347" w:author="HP" w:date="2024-09-08T14:15:00Z">
        <w:r>
          <w:rPr>
            <w:rFonts w:ascii="Arial" w:hAnsi="Arial" w:cs="Arial"/>
            <w:b/>
            <w:bCs/>
          </w:rPr>
          <w:t xml:space="preserve">Practica de verbos con </w:t>
        </w:r>
      </w:ins>
      <w:ins w:id="348" w:author="HP" w:date="2024-09-08T14:16:00Z">
        <w:r>
          <w:rPr>
            <w:rFonts w:ascii="Arial" w:hAnsi="Arial" w:cs="Arial"/>
            <w:b/>
            <w:bCs/>
          </w:rPr>
          <w:t>preguntas</w:t>
        </w:r>
      </w:ins>
      <w:ins w:id="349" w:author="HP" w:date="2024-09-08T14:15:00Z">
        <w:r>
          <w:rPr>
            <w:rFonts w:ascii="Arial" w:hAnsi="Arial" w:cs="Arial"/>
            <w:b/>
            <w:bCs/>
          </w:rPr>
          <w:t xml:space="preserve"> del </w:t>
        </w:r>
      </w:ins>
      <w:ins w:id="350" w:author="HP" w:date="2024-09-08T14:16:00Z">
        <w:r>
          <w:rPr>
            <w:rFonts w:ascii="Arial" w:hAnsi="Arial" w:cs="Arial"/>
            <w:b/>
            <w:bCs/>
          </w:rPr>
          <w:t>ejercicio</w:t>
        </w:r>
      </w:ins>
      <w:ins w:id="351" w:author="HP" w:date="2024-09-08T14:15:00Z">
        <w:r>
          <w:rPr>
            <w:rFonts w:ascii="Arial" w:hAnsi="Arial" w:cs="Arial"/>
            <w:b/>
            <w:bCs/>
          </w:rPr>
          <w:t xml:space="preserve"> 11</w:t>
        </w:r>
      </w:ins>
    </w:p>
    <w:p w:rsidR="0033513B" w:rsidRDefault="0033513B" w:rsidP="0033513B">
      <w:pPr>
        <w:jc w:val="both"/>
        <w:rPr>
          <w:ins w:id="352" w:author="HP" w:date="2024-09-08T14:16:00Z"/>
          <w:rFonts w:ascii="Arial" w:hAnsi="Arial" w:cs="Arial"/>
          <w:b/>
          <w:bCs/>
        </w:rPr>
      </w:pPr>
      <w:ins w:id="353" w:author="HP" w:date="2024-09-08T14:16:00Z">
        <w:r>
          <w:rPr>
            <w:rFonts w:ascii="Arial" w:hAnsi="Arial" w:cs="Arial"/>
            <w:b/>
            <w:bCs/>
          </w:rPr>
          <w:t xml:space="preserve">Se les dará a los alumnos oraciones y tendrán que buscar que </w:t>
        </w:r>
        <w:proofErr w:type="spellStart"/>
        <w:r>
          <w:rPr>
            <w:rFonts w:ascii="Arial" w:hAnsi="Arial" w:cs="Arial"/>
            <w:b/>
            <w:bCs/>
          </w:rPr>
          <w:t>idiom</w:t>
        </w:r>
        <w:proofErr w:type="spellEnd"/>
        <w:r>
          <w:rPr>
            <w:rFonts w:ascii="Arial" w:hAnsi="Arial" w:cs="Arial"/>
            <w:b/>
            <w:bCs/>
          </w:rPr>
          <w:t xml:space="preserve"> o palabra le corresponde</w:t>
        </w:r>
      </w:ins>
    </w:p>
    <w:p w:rsidR="0033513B" w:rsidRDefault="0033513B" w:rsidP="0033513B">
      <w:pPr>
        <w:jc w:val="both"/>
        <w:rPr>
          <w:ins w:id="354" w:author="HP" w:date="2024-09-08T14:16:00Z"/>
          <w:rFonts w:ascii="Arial" w:hAnsi="Arial" w:cs="Arial"/>
          <w:b/>
          <w:bCs/>
        </w:rPr>
      </w:pPr>
      <w:proofErr w:type="spellStart"/>
      <w:ins w:id="355" w:author="HP" w:date="2024-09-08T14:16:00Z">
        <w:r>
          <w:rPr>
            <w:rFonts w:ascii="Arial" w:hAnsi="Arial" w:cs="Arial"/>
            <w:b/>
            <w:bCs/>
          </w:rPr>
          <w:t>Listening</w:t>
        </w:r>
        <w:proofErr w:type="spellEnd"/>
        <w:r>
          <w:rPr>
            <w:rFonts w:ascii="Arial" w:hAnsi="Arial" w:cs="Arial"/>
            <w:b/>
            <w:bCs/>
          </w:rPr>
          <w:t xml:space="preserve"> </w:t>
        </w:r>
        <w:proofErr w:type="spellStart"/>
        <w:r>
          <w:rPr>
            <w:rFonts w:ascii="Arial" w:hAnsi="Arial" w:cs="Arial"/>
            <w:b/>
            <w:bCs/>
          </w:rPr>
          <w:t>activitie</w:t>
        </w:r>
        <w:proofErr w:type="spellEnd"/>
      </w:ins>
    </w:p>
    <w:p w:rsidR="0033513B" w:rsidRDefault="00E83E94" w:rsidP="0033513B">
      <w:pPr>
        <w:jc w:val="both"/>
        <w:rPr>
          <w:ins w:id="356" w:author="HP" w:date="2024-09-08T14:22:00Z"/>
        </w:rPr>
      </w:pPr>
      <w:ins w:id="357" w:author="HP" w:date="2024-09-08T14:22:00Z">
        <w:r>
          <w:t xml:space="preserve">Listen </w:t>
        </w:r>
        <w:proofErr w:type="spellStart"/>
        <w:r>
          <w:t>to</w:t>
        </w:r>
        <w:proofErr w:type="spellEnd"/>
        <w:r>
          <w:t xml:space="preserve"> the </w:t>
        </w:r>
        <w:proofErr w:type="spellStart"/>
        <w:r>
          <w:t>conversation</w:t>
        </w:r>
        <w:proofErr w:type="spellEnd"/>
        <w:r>
          <w:t xml:space="preserve"> </w:t>
        </w:r>
        <w:proofErr w:type="spellStart"/>
        <w:r>
          <w:t>about</w:t>
        </w:r>
        <w:proofErr w:type="spellEnd"/>
        <w:r>
          <w:t xml:space="preserve"> the human </w:t>
        </w:r>
        <w:proofErr w:type="spellStart"/>
        <w:r>
          <w:t>body</w:t>
        </w:r>
        <w:proofErr w:type="spellEnd"/>
        <w:r>
          <w:t xml:space="preserve"> and do the </w:t>
        </w:r>
        <w:proofErr w:type="spellStart"/>
        <w:r>
          <w:t>exercises</w:t>
        </w:r>
        <w:proofErr w:type="spellEnd"/>
        <w:r>
          <w:t xml:space="preserve"> </w:t>
        </w:r>
        <w:proofErr w:type="spellStart"/>
        <w:r>
          <w:t>to</w:t>
        </w:r>
        <w:proofErr w:type="spellEnd"/>
        <w:r>
          <w:t xml:space="preserve"> </w:t>
        </w:r>
        <w:proofErr w:type="spellStart"/>
        <w:r>
          <w:t>practise</w:t>
        </w:r>
        <w:proofErr w:type="spellEnd"/>
        <w:r>
          <w:t xml:space="preserve"> and </w:t>
        </w:r>
        <w:proofErr w:type="spellStart"/>
        <w:r>
          <w:t>improve</w:t>
        </w:r>
        <w:proofErr w:type="spellEnd"/>
        <w:r>
          <w:t xml:space="preserve"> </w:t>
        </w:r>
        <w:proofErr w:type="spellStart"/>
        <w:r>
          <w:t>your</w:t>
        </w:r>
        <w:proofErr w:type="spellEnd"/>
        <w:r>
          <w:t xml:space="preserve"> </w:t>
        </w:r>
        <w:proofErr w:type="spellStart"/>
        <w:r>
          <w:t>listening</w:t>
        </w:r>
        <w:proofErr w:type="spellEnd"/>
        <w:r>
          <w:t xml:space="preserve"> </w:t>
        </w:r>
        <w:proofErr w:type="spellStart"/>
        <w:r>
          <w:t>skills</w:t>
        </w:r>
        <w:proofErr w:type="spellEnd"/>
        <w:r>
          <w:t>.</w:t>
        </w:r>
      </w:ins>
    </w:p>
    <w:p w:rsidR="00E83E94" w:rsidRDefault="00E83E94" w:rsidP="0033513B">
      <w:pPr>
        <w:jc w:val="both"/>
        <w:rPr>
          <w:ins w:id="358" w:author="HP" w:date="2024-09-08T14:10:00Z"/>
          <w:rFonts w:ascii="Arial" w:hAnsi="Arial" w:cs="Arial"/>
          <w:b/>
          <w:bCs/>
        </w:rPr>
      </w:pPr>
      <w:ins w:id="359" w:author="HP" w:date="2024-09-08T14:22:00Z">
        <w:r>
          <w:t xml:space="preserve">1. </w:t>
        </w:r>
        <w:proofErr w:type="spellStart"/>
        <w:r>
          <w:t>Check</w:t>
        </w:r>
        <w:proofErr w:type="spellEnd"/>
        <w:r>
          <w:t xml:space="preserve"> </w:t>
        </w:r>
        <w:proofErr w:type="spellStart"/>
        <w:r>
          <w:t>your</w:t>
        </w:r>
        <w:proofErr w:type="spellEnd"/>
        <w:r>
          <w:t xml:space="preserve"> </w:t>
        </w:r>
        <w:proofErr w:type="spellStart"/>
        <w:r>
          <w:t>understanding</w:t>
        </w:r>
        <w:proofErr w:type="spellEnd"/>
        <w:r>
          <w:t xml:space="preserve">: </w:t>
        </w:r>
        <w:proofErr w:type="spellStart"/>
        <w:r>
          <w:t>multiple</w:t>
        </w:r>
        <w:proofErr w:type="spellEnd"/>
        <w:r>
          <w:t xml:space="preserve"> </w:t>
        </w:r>
        <w:proofErr w:type="spellStart"/>
        <w:r>
          <w:t>choice</w:t>
        </w:r>
        <w:proofErr w:type="spellEnd"/>
        <w:r>
          <w:t xml:space="preserve"> Do </w:t>
        </w:r>
        <w:proofErr w:type="spellStart"/>
        <w:r>
          <w:t>this</w:t>
        </w:r>
        <w:proofErr w:type="spellEnd"/>
        <w:r>
          <w:t xml:space="preserve"> </w:t>
        </w:r>
        <w:proofErr w:type="spellStart"/>
        <w:r>
          <w:t>exercise</w:t>
        </w:r>
        <w:proofErr w:type="spellEnd"/>
        <w:r>
          <w:t xml:space="preserve"> </w:t>
        </w:r>
        <w:proofErr w:type="spellStart"/>
        <w:r>
          <w:t>while</w:t>
        </w:r>
        <w:proofErr w:type="spellEnd"/>
        <w:r>
          <w:t xml:space="preserve"> </w:t>
        </w:r>
        <w:proofErr w:type="spellStart"/>
        <w:r>
          <w:t>you</w:t>
        </w:r>
        <w:proofErr w:type="spellEnd"/>
        <w:r>
          <w:t xml:space="preserve"> listen. </w:t>
        </w:r>
        <w:proofErr w:type="spellStart"/>
        <w:r>
          <w:t>Circle</w:t>
        </w:r>
        <w:proofErr w:type="spellEnd"/>
        <w:r>
          <w:t xml:space="preserve"> the </w:t>
        </w:r>
        <w:proofErr w:type="spellStart"/>
        <w:r>
          <w:t>best</w:t>
        </w:r>
        <w:proofErr w:type="spellEnd"/>
        <w:r>
          <w:t xml:space="preserve"> option </w:t>
        </w:r>
        <w:proofErr w:type="spellStart"/>
        <w:r>
          <w:t>to</w:t>
        </w:r>
        <w:proofErr w:type="spellEnd"/>
        <w:r>
          <w:t xml:space="preserve"> complete </w:t>
        </w:r>
        <w:proofErr w:type="spellStart"/>
        <w:r>
          <w:t>these</w:t>
        </w:r>
        <w:proofErr w:type="spellEnd"/>
        <w:r>
          <w:t xml:space="preserve"> </w:t>
        </w:r>
        <w:proofErr w:type="spellStart"/>
        <w:r>
          <w:t>sentences</w:t>
        </w:r>
        <w:proofErr w:type="spellEnd"/>
        <w:r>
          <w:t xml:space="preserve">. 1. 2. 3. 4. 5. 6. </w:t>
        </w:r>
        <w:proofErr w:type="spellStart"/>
        <w:r>
          <w:t>Only</w:t>
        </w:r>
        <w:proofErr w:type="spellEnd"/>
        <w:r>
          <w:t xml:space="preserve"> </w:t>
        </w:r>
        <w:proofErr w:type="spellStart"/>
        <w:r>
          <w:t>about</w:t>
        </w:r>
        <w:proofErr w:type="spellEnd"/>
        <w:r>
          <w:t xml:space="preserve"> </w:t>
        </w:r>
        <w:proofErr w:type="spellStart"/>
        <w:r>
          <w:t>one</w:t>
        </w:r>
        <w:proofErr w:type="spellEnd"/>
        <w:r>
          <w:t xml:space="preserve"> </w:t>
        </w:r>
        <w:proofErr w:type="spellStart"/>
        <w:r>
          <w:t>tenth</w:t>
        </w:r>
        <w:proofErr w:type="spellEnd"/>
        <w:r>
          <w:t xml:space="preserve"> of the </w:t>
        </w:r>
        <w:proofErr w:type="spellStart"/>
        <w:r>
          <w:t>cells</w:t>
        </w:r>
        <w:proofErr w:type="spellEnd"/>
        <w:r>
          <w:t xml:space="preserve"> in </w:t>
        </w:r>
        <w:proofErr w:type="spellStart"/>
        <w:r>
          <w:t>your</w:t>
        </w:r>
        <w:proofErr w:type="spellEnd"/>
        <w:r>
          <w:t xml:space="preserve"> </w:t>
        </w:r>
        <w:proofErr w:type="spellStart"/>
        <w:r>
          <w:t>body</w:t>
        </w:r>
        <w:proofErr w:type="spellEnd"/>
        <w:r>
          <w:t xml:space="preserve"> </w:t>
        </w:r>
        <w:proofErr w:type="gramStart"/>
        <w:r>
          <w:t>are ...</w:t>
        </w:r>
        <w:proofErr w:type="gramEnd"/>
        <w:r>
          <w:t xml:space="preserve"> a. </w:t>
        </w:r>
        <w:proofErr w:type="spellStart"/>
        <w:r>
          <w:t>alive</w:t>
        </w:r>
        <w:proofErr w:type="spellEnd"/>
        <w:r>
          <w:t xml:space="preserve">. Bacteria are </w:t>
        </w:r>
        <w:proofErr w:type="spellStart"/>
        <w:proofErr w:type="gramStart"/>
        <w:r>
          <w:t>mostly</w:t>
        </w:r>
        <w:proofErr w:type="spellEnd"/>
        <w:r>
          <w:t xml:space="preserve"> ...</w:t>
        </w:r>
        <w:proofErr w:type="gramEnd"/>
        <w:r>
          <w:t xml:space="preserve"> a. </w:t>
        </w:r>
        <w:proofErr w:type="spellStart"/>
        <w:r>
          <w:t>really</w:t>
        </w:r>
        <w:proofErr w:type="spellEnd"/>
        <w:r>
          <w:t xml:space="preserve"> </w:t>
        </w:r>
        <w:proofErr w:type="spellStart"/>
        <w:r>
          <w:t>helpful</w:t>
        </w:r>
        <w:proofErr w:type="spellEnd"/>
        <w:r>
          <w:t xml:space="preserve">. </w:t>
        </w:r>
        <w:proofErr w:type="spellStart"/>
        <w:r>
          <w:t>Animals</w:t>
        </w:r>
        <w:proofErr w:type="spellEnd"/>
        <w:r>
          <w:t xml:space="preserve"> </w:t>
        </w:r>
        <w:proofErr w:type="spellStart"/>
        <w:r>
          <w:t>need</w:t>
        </w:r>
        <w:proofErr w:type="spellEnd"/>
        <w:r>
          <w:t xml:space="preserve"> bacteria </w:t>
        </w:r>
        <w:proofErr w:type="spellStart"/>
        <w:proofErr w:type="gramStart"/>
        <w:r>
          <w:t>to</w:t>
        </w:r>
        <w:proofErr w:type="spellEnd"/>
        <w:r>
          <w:t xml:space="preserve"> ...</w:t>
        </w:r>
        <w:proofErr w:type="gramEnd"/>
        <w:r>
          <w:t xml:space="preserve"> </w:t>
        </w:r>
        <w:r>
          <w:lastRenderedPageBreak/>
          <w:t xml:space="preserve">a. </w:t>
        </w:r>
        <w:proofErr w:type="spellStart"/>
        <w:r>
          <w:t>fight</w:t>
        </w:r>
        <w:proofErr w:type="spellEnd"/>
        <w:r>
          <w:t xml:space="preserve"> </w:t>
        </w:r>
        <w:proofErr w:type="spellStart"/>
        <w:r>
          <w:t>diseases</w:t>
        </w:r>
        <w:proofErr w:type="spellEnd"/>
        <w:r>
          <w:t xml:space="preserve">. </w:t>
        </w:r>
        <w:proofErr w:type="spellStart"/>
        <w:r>
          <w:t>You</w:t>
        </w:r>
        <w:proofErr w:type="spellEnd"/>
        <w:r>
          <w:t xml:space="preserve"> </w:t>
        </w:r>
        <w:proofErr w:type="spellStart"/>
        <w:proofErr w:type="gramStart"/>
        <w:r>
          <w:t>have</w:t>
        </w:r>
        <w:proofErr w:type="spellEnd"/>
        <w:r>
          <w:t xml:space="preserve"> ...</w:t>
        </w:r>
        <w:proofErr w:type="gramEnd"/>
        <w:r>
          <w:t xml:space="preserve"> </w:t>
        </w:r>
        <w:proofErr w:type="spellStart"/>
        <w:r>
          <w:t>cells</w:t>
        </w:r>
        <w:proofErr w:type="spellEnd"/>
        <w:r>
          <w:t xml:space="preserve"> in </w:t>
        </w:r>
        <w:proofErr w:type="spellStart"/>
        <w:r>
          <w:t>your</w:t>
        </w:r>
        <w:proofErr w:type="spellEnd"/>
        <w:r>
          <w:t xml:space="preserve"> </w:t>
        </w:r>
        <w:proofErr w:type="spellStart"/>
        <w:r>
          <w:t>body</w:t>
        </w:r>
        <w:proofErr w:type="spellEnd"/>
        <w:r>
          <w:t xml:space="preserve">. a. 7 </w:t>
        </w:r>
        <w:proofErr w:type="spellStart"/>
        <w:r>
          <w:t>million</w:t>
        </w:r>
        <w:proofErr w:type="spellEnd"/>
        <w:r>
          <w:t xml:space="preserve"> </w:t>
        </w:r>
        <w:proofErr w:type="spellStart"/>
        <w:r>
          <w:t>Most</w:t>
        </w:r>
        <w:proofErr w:type="spellEnd"/>
        <w:r>
          <w:t xml:space="preserve"> of the </w:t>
        </w:r>
        <w:proofErr w:type="spellStart"/>
        <w:r>
          <w:t>atoms</w:t>
        </w:r>
        <w:proofErr w:type="spellEnd"/>
        <w:r>
          <w:t xml:space="preserve"> </w:t>
        </w:r>
        <w:proofErr w:type="gramStart"/>
        <w:r>
          <w:t>are ...</w:t>
        </w:r>
        <w:proofErr w:type="gramEnd"/>
        <w:r>
          <w:t xml:space="preserve"> a. </w:t>
        </w:r>
        <w:proofErr w:type="spellStart"/>
        <w:r>
          <w:t>tiny</w:t>
        </w:r>
        <w:proofErr w:type="spellEnd"/>
        <w:r>
          <w:t xml:space="preserve"> cubes. </w:t>
        </w:r>
        <w:proofErr w:type="spellStart"/>
        <w:r>
          <w:t>You</w:t>
        </w:r>
        <w:proofErr w:type="spellEnd"/>
        <w:r>
          <w:t xml:space="preserve"> </w:t>
        </w:r>
        <w:proofErr w:type="spellStart"/>
        <w:r>
          <w:t>probably</w:t>
        </w:r>
        <w:proofErr w:type="spellEnd"/>
        <w:r>
          <w:t xml:space="preserve"> </w:t>
        </w:r>
        <w:proofErr w:type="spellStart"/>
        <w:r>
          <w:t>have</w:t>
        </w:r>
        <w:proofErr w:type="spellEnd"/>
        <w:r>
          <w:t xml:space="preserve"> mites in </w:t>
        </w:r>
        <w:proofErr w:type="spellStart"/>
        <w:proofErr w:type="gramStart"/>
        <w:r>
          <w:t>your</w:t>
        </w:r>
        <w:proofErr w:type="spellEnd"/>
        <w:r>
          <w:t xml:space="preserve"> ...</w:t>
        </w:r>
        <w:proofErr w:type="gramEnd"/>
        <w:r>
          <w:t xml:space="preserve"> a. </w:t>
        </w:r>
        <w:proofErr w:type="spellStart"/>
        <w:r>
          <w:t>hair</w:t>
        </w:r>
        <w:proofErr w:type="spellEnd"/>
        <w:r>
          <w:t xml:space="preserve">. b. </w:t>
        </w:r>
        <w:proofErr w:type="spellStart"/>
        <w:r>
          <w:t>really</w:t>
        </w:r>
        <w:proofErr w:type="spellEnd"/>
        <w:r>
          <w:t xml:space="preserve"> </w:t>
        </w:r>
        <w:proofErr w:type="spellStart"/>
        <w:r>
          <w:t>you</w:t>
        </w:r>
        <w:proofErr w:type="spellEnd"/>
        <w:r>
          <w:t xml:space="preserve">. b. </w:t>
        </w:r>
        <w:proofErr w:type="spellStart"/>
        <w:r>
          <w:t>bad</w:t>
        </w:r>
        <w:proofErr w:type="spellEnd"/>
        <w:r>
          <w:t xml:space="preserve"> </w:t>
        </w:r>
        <w:proofErr w:type="spellStart"/>
        <w:r>
          <w:t>for</w:t>
        </w:r>
        <w:proofErr w:type="spellEnd"/>
        <w:r>
          <w:t xml:space="preserve"> </w:t>
        </w:r>
        <w:proofErr w:type="spellStart"/>
        <w:r>
          <w:t>humans</w:t>
        </w:r>
        <w:proofErr w:type="spellEnd"/>
        <w:r>
          <w:t xml:space="preserve">. b. </w:t>
        </w:r>
        <w:proofErr w:type="spellStart"/>
        <w:r>
          <w:t>provide</w:t>
        </w:r>
        <w:proofErr w:type="spellEnd"/>
        <w:r>
          <w:t xml:space="preserve"> </w:t>
        </w:r>
        <w:proofErr w:type="spellStart"/>
        <w:r>
          <w:t>energy</w:t>
        </w:r>
        <w:proofErr w:type="spellEnd"/>
        <w:r>
          <w:t xml:space="preserve">. b. 7 </w:t>
        </w:r>
        <w:proofErr w:type="spellStart"/>
        <w:r>
          <w:t>trillion</w:t>
        </w:r>
        <w:proofErr w:type="spellEnd"/>
        <w:r>
          <w:t xml:space="preserve"> b. </w:t>
        </w:r>
        <w:proofErr w:type="spellStart"/>
        <w:r>
          <w:t>not</w:t>
        </w:r>
        <w:proofErr w:type="spellEnd"/>
        <w:r>
          <w:t xml:space="preserve"> </w:t>
        </w:r>
        <w:proofErr w:type="spellStart"/>
        <w:r>
          <w:t>used</w:t>
        </w:r>
        <w:proofErr w:type="spellEnd"/>
        <w:r>
          <w:t xml:space="preserve">. b. </w:t>
        </w:r>
        <w:proofErr w:type="spellStart"/>
        <w:r>
          <w:t>ears</w:t>
        </w:r>
        <w:proofErr w:type="spellEnd"/>
        <w:r>
          <w:t xml:space="preserve">. c. bacteria. c. </w:t>
        </w:r>
        <w:proofErr w:type="spellStart"/>
        <w:r>
          <w:t>neither</w:t>
        </w:r>
        <w:proofErr w:type="spellEnd"/>
        <w:r>
          <w:t xml:space="preserve"> </w:t>
        </w:r>
        <w:proofErr w:type="spellStart"/>
        <w:r>
          <w:t>good</w:t>
        </w:r>
        <w:proofErr w:type="spellEnd"/>
        <w:r>
          <w:t xml:space="preserve"> </w:t>
        </w:r>
        <w:proofErr w:type="spellStart"/>
        <w:r>
          <w:t>or</w:t>
        </w:r>
        <w:proofErr w:type="spellEnd"/>
        <w:r>
          <w:t xml:space="preserve"> </w:t>
        </w:r>
        <w:proofErr w:type="spellStart"/>
        <w:r>
          <w:t>bad</w:t>
        </w:r>
        <w:proofErr w:type="spellEnd"/>
        <w:r>
          <w:t xml:space="preserve">. c. </w:t>
        </w:r>
        <w:proofErr w:type="spellStart"/>
        <w:r>
          <w:t>digest</w:t>
        </w:r>
        <w:proofErr w:type="spellEnd"/>
        <w:r>
          <w:t xml:space="preserve"> </w:t>
        </w:r>
        <w:proofErr w:type="spellStart"/>
        <w:r>
          <w:t>food</w:t>
        </w:r>
        <w:proofErr w:type="spellEnd"/>
        <w:r>
          <w:t xml:space="preserve">. c. 7 </w:t>
        </w:r>
        <w:proofErr w:type="spellStart"/>
        <w:r>
          <w:t>octillion</w:t>
        </w:r>
        <w:proofErr w:type="spellEnd"/>
        <w:r>
          <w:t xml:space="preserve"> c. </w:t>
        </w:r>
        <w:proofErr w:type="spellStart"/>
        <w:r>
          <w:t>empty</w:t>
        </w:r>
        <w:proofErr w:type="spellEnd"/>
        <w:r>
          <w:t xml:space="preserve"> </w:t>
        </w:r>
        <w:proofErr w:type="spellStart"/>
        <w:r>
          <w:t>space</w:t>
        </w:r>
        <w:proofErr w:type="spellEnd"/>
        <w:r>
          <w:t xml:space="preserve">. c. </w:t>
        </w:r>
        <w:proofErr w:type="spellStart"/>
        <w:r>
          <w:t>eyelashes</w:t>
        </w:r>
        <w:proofErr w:type="spellEnd"/>
        <w:r>
          <w:t>.</w:t>
        </w:r>
      </w:ins>
    </w:p>
    <w:p w:rsidR="0033513B" w:rsidRPr="00C2281E" w:rsidRDefault="0033513B" w:rsidP="0033513B">
      <w:pPr>
        <w:jc w:val="both"/>
        <w:rPr>
          <w:ins w:id="360" w:author="HP" w:date="2024-09-08T14:10:00Z"/>
          <w:rFonts w:ascii="Arial" w:hAnsi="Arial" w:cs="Arial"/>
          <w:b/>
          <w:bCs/>
        </w:rPr>
      </w:pPr>
      <w:ins w:id="361" w:author="HP" w:date="2024-09-08T14:10:00Z">
        <w:r>
          <w:rPr>
            <w:rFonts w:ascii="Arial" w:hAnsi="Arial" w:cs="Arial"/>
            <w:b/>
            <w:bCs/>
          </w:rPr>
          <w:t xml:space="preserve">15.- </w:t>
        </w:r>
        <w:r w:rsidRPr="00C2281E">
          <w:rPr>
            <w:rFonts w:ascii="Arial" w:hAnsi="Arial" w:cs="Arial"/>
            <w:b/>
            <w:bCs/>
          </w:rPr>
          <w:t>CIERRE:</w:t>
        </w:r>
      </w:ins>
    </w:p>
    <w:p w:rsidR="0033513B" w:rsidRPr="00FC50DF" w:rsidRDefault="0033513B" w:rsidP="0033513B">
      <w:pPr>
        <w:jc w:val="both"/>
        <w:rPr>
          <w:ins w:id="362" w:author="HP" w:date="2024-09-08T14:10:00Z"/>
          <w:rFonts w:ascii="Arial" w:hAnsi="Arial" w:cs="Arial"/>
          <w:b/>
          <w:bCs/>
          <w:u w:val="single"/>
        </w:rPr>
      </w:pPr>
      <w:ins w:id="363" w:author="HP" w:date="2024-09-08T14:10:00Z">
        <w:r w:rsidRPr="004835E3">
          <w:rPr>
            <w:rFonts w:ascii="Arial" w:hAnsi="Arial" w:cs="Arial"/>
            <w:b/>
            <w:bCs/>
          </w:rPr>
          <w:t xml:space="preserve">Actividad y Tipo de organización: Individual (   ) Equipo </w:t>
        </w:r>
        <w:r>
          <w:rPr>
            <w:rFonts w:ascii="Arial" w:hAnsi="Arial" w:cs="Arial"/>
            <w:b/>
            <w:bCs/>
          </w:rPr>
          <w:t>X</w:t>
        </w:r>
        <w:r w:rsidRPr="004835E3">
          <w:rPr>
            <w:rFonts w:ascii="Arial" w:hAnsi="Arial" w:cs="Arial"/>
            <w:b/>
            <w:bCs/>
          </w:rPr>
          <w:t xml:space="preserve">   )  </w:t>
        </w:r>
        <w:r>
          <w:rPr>
            <w:rFonts w:ascii="Arial" w:hAnsi="Arial" w:cs="Arial"/>
            <w:b/>
            <w:bCs/>
          </w:rPr>
          <w:t>Grupal (   )</w:t>
        </w:r>
        <w:r w:rsidRPr="004835E3">
          <w:rPr>
            <w:rFonts w:ascii="Arial" w:hAnsi="Arial" w:cs="Arial"/>
            <w:b/>
            <w:bCs/>
          </w:rPr>
          <w:t xml:space="preserve">     </w:t>
        </w:r>
      </w:ins>
    </w:p>
    <w:p w:rsidR="0033513B" w:rsidRPr="0096312B" w:rsidRDefault="0033513B" w:rsidP="0033513B">
      <w:pPr>
        <w:jc w:val="both"/>
        <w:rPr>
          <w:ins w:id="364" w:author="HP" w:date="2024-09-08T14:10:00Z"/>
          <w:rFonts w:ascii="Arial" w:hAnsi="Arial" w:cs="Arial"/>
          <w:b/>
          <w:color w:val="000000" w:themeColor="text1"/>
        </w:rPr>
      </w:pPr>
      <w:ins w:id="365" w:author="HP" w:date="2024-09-08T14:10:00Z">
        <w:r>
          <w:rPr>
            <w:rFonts w:ascii="Arial" w:hAnsi="Arial" w:cs="Arial"/>
            <w:b/>
            <w:color w:val="000000" w:themeColor="text1"/>
          </w:rPr>
          <w:t>El profesor evaluará participación y actividades realizadas durante la clase</w:t>
        </w:r>
      </w:ins>
    </w:p>
    <w:p w:rsidR="0033513B" w:rsidRPr="004835E3" w:rsidRDefault="0033513B" w:rsidP="0033513B">
      <w:pPr>
        <w:jc w:val="both"/>
        <w:rPr>
          <w:ins w:id="366" w:author="HP" w:date="2024-09-08T14:10:00Z"/>
          <w:rFonts w:ascii="Arial" w:hAnsi="Arial" w:cs="Arial"/>
          <w:b/>
          <w:bCs/>
        </w:rPr>
      </w:pPr>
    </w:p>
    <w:p w:rsidR="0033513B" w:rsidRPr="006719CB" w:rsidRDefault="0033513B" w:rsidP="0033513B">
      <w:pPr>
        <w:jc w:val="both"/>
        <w:rPr>
          <w:ins w:id="367" w:author="HP" w:date="2024-09-08T14:10:00Z"/>
          <w:rFonts w:ascii="Arial" w:hAnsi="Arial" w:cs="Arial"/>
          <w:u w:val="single"/>
        </w:rPr>
      </w:pPr>
    </w:p>
    <w:p w:rsidR="0033513B" w:rsidRDefault="0033513B" w:rsidP="0033513B">
      <w:pPr>
        <w:jc w:val="both"/>
        <w:rPr>
          <w:ins w:id="368" w:author="HP" w:date="2024-09-08T14:10:00Z"/>
          <w:rFonts w:ascii="Arial" w:hAnsi="Arial" w:cs="Arial"/>
          <w:b/>
          <w:bCs/>
        </w:rPr>
      </w:pPr>
      <w:ins w:id="369" w:author="HP" w:date="2024-09-08T14:10:00Z">
        <w:r w:rsidRPr="00F814E0">
          <w:rPr>
            <w:rFonts w:ascii="Arial" w:hAnsi="Arial" w:cs="Arial"/>
            <w:b/>
            <w:bCs/>
          </w:rPr>
          <w:t>1</w:t>
        </w:r>
        <w:r>
          <w:rPr>
            <w:rFonts w:ascii="Arial" w:hAnsi="Arial" w:cs="Arial"/>
            <w:b/>
            <w:bCs/>
          </w:rPr>
          <w:t>6</w:t>
        </w:r>
        <w:r w:rsidRPr="00F814E0">
          <w:rPr>
            <w:rFonts w:ascii="Arial" w:hAnsi="Arial" w:cs="Arial"/>
            <w:b/>
            <w:bCs/>
          </w:rPr>
          <w:t>.- EVALUACIÓN</w:t>
        </w:r>
        <w:r w:rsidRPr="004835E3">
          <w:rPr>
            <w:rFonts w:ascii="Arial" w:hAnsi="Arial" w:cs="Arial"/>
            <w:b/>
            <w:bCs/>
          </w:rPr>
          <w:t xml:space="preserve">: </w:t>
        </w:r>
        <w:r>
          <w:rPr>
            <w:rFonts w:ascii="Arial" w:hAnsi="Arial" w:cs="Arial"/>
            <w:b/>
            <w:bCs/>
          </w:rPr>
          <w:t>Autoevaluación</w:t>
        </w:r>
        <w:r w:rsidRPr="004835E3">
          <w:rPr>
            <w:rFonts w:ascii="Arial" w:hAnsi="Arial" w:cs="Arial"/>
            <w:b/>
            <w:bCs/>
          </w:rPr>
          <w:t xml:space="preserve"> (   ) </w:t>
        </w:r>
        <w:proofErr w:type="spellStart"/>
        <w:r>
          <w:rPr>
            <w:rFonts w:ascii="Arial" w:hAnsi="Arial" w:cs="Arial"/>
            <w:b/>
            <w:bCs/>
          </w:rPr>
          <w:t>Coevaluación</w:t>
        </w:r>
        <w:proofErr w:type="spellEnd"/>
        <w:r w:rsidRPr="004835E3">
          <w:rPr>
            <w:rFonts w:ascii="Arial" w:hAnsi="Arial" w:cs="Arial"/>
            <w:b/>
            <w:bCs/>
          </w:rPr>
          <w:t xml:space="preserve"> </w:t>
        </w:r>
        <w:proofErr w:type="gramStart"/>
        <w:r w:rsidRPr="004835E3">
          <w:rPr>
            <w:rFonts w:ascii="Arial" w:hAnsi="Arial" w:cs="Arial"/>
            <w:b/>
            <w:bCs/>
          </w:rPr>
          <w:t xml:space="preserve">(  </w:t>
        </w:r>
        <w:r>
          <w:rPr>
            <w:rFonts w:ascii="Arial" w:hAnsi="Arial" w:cs="Arial"/>
            <w:b/>
            <w:bCs/>
          </w:rPr>
          <w:t>x</w:t>
        </w:r>
        <w:proofErr w:type="gramEnd"/>
        <w:r w:rsidRPr="004835E3">
          <w:rPr>
            <w:rFonts w:ascii="Arial" w:hAnsi="Arial" w:cs="Arial"/>
            <w:b/>
            <w:bCs/>
          </w:rPr>
          <w:t xml:space="preserve"> )  </w:t>
        </w:r>
        <w:proofErr w:type="spellStart"/>
        <w:r>
          <w:rPr>
            <w:rFonts w:ascii="Arial" w:hAnsi="Arial" w:cs="Arial"/>
            <w:b/>
            <w:bCs/>
          </w:rPr>
          <w:t>Heteroevaluación</w:t>
        </w:r>
        <w:proofErr w:type="spellEnd"/>
        <w:r w:rsidRPr="004835E3">
          <w:rPr>
            <w:rFonts w:ascii="Arial" w:hAnsi="Arial" w:cs="Arial"/>
            <w:b/>
            <w:bCs/>
          </w:rPr>
          <w:t xml:space="preserve"> (  )</w:t>
        </w:r>
      </w:ins>
    </w:p>
    <w:p w:rsidR="0033513B" w:rsidRDefault="0033513B" w:rsidP="0033513B">
      <w:pPr>
        <w:jc w:val="both"/>
        <w:rPr>
          <w:ins w:id="370" w:author="HP" w:date="2024-09-08T14:10:00Z"/>
          <w:rFonts w:ascii="Arial" w:hAnsi="Arial" w:cs="Arial"/>
        </w:rPr>
      </w:pPr>
    </w:p>
    <w:p w:rsidR="0033513B" w:rsidRPr="007C6938" w:rsidRDefault="0033513B" w:rsidP="0033513B">
      <w:pPr>
        <w:widowControl w:val="0"/>
        <w:numPr>
          <w:ilvl w:val="0"/>
          <w:numId w:val="1"/>
        </w:numPr>
        <w:autoSpaceDE w:val="0"/>
        <w:autoSpaceDN w:val="0"/>
        <w:jc w:val="both"/>
        <w:rPr>
          <w:ins w:id="371" w:author="HP" w:date="2024-09-08T14:10:00Z"/>
          <w:b/>
          <w:bCs/>
          <w:color w:val="000000"/>
        </w:rPr>
      </w:pPr>
      <w:ins w:id="372" w:author="HP" w:date="2024-09-08T14:10:00Z">
        <w:r w:rsidRPr="007C6938">
          <w:rPr>
            <w:b/>
            <w:bCs/>
            <w:color w:val="000000"/>
          </w:rPr>
          <w:t>ACTITUDINAL:</w:t>
        </w:r>
        <w:r>
          <w:rPr>
            <w:b/>
            <w:bCs/>
            <w:color w:val="000000"/>
          </w:rPr>
          <w:t xml:space="preserve"> Participación en clase y convivencia sana con sus compañeros de clase</w:t>
        </w:r>
      </w:ins>
    </w:p>
    <w:p w:rsidR="0033513B" w:rsidRPr="000C6593" w:rsidRDefault="0033513B" w:rsidP="0033513B">
      <w:pPr>
        <w:widowControl w:val="0"/>
        <w:numPr>
          <w:ilvl w:val="0"/>
          <w:numId w:val="1"/>
        </w:numPr>
        <w:autoSpaceDE w:val="0"/>
        <w:autoSpaceDN w:val="0"/>
        <w:jc w:val="both"/>
        <w:rPr>
          <w:ins w:id="373" w:author="HP" w:date="2024-09-08T14:10:00Z"/>
          <w:b/>
          <w:bCs/>
        </w:rPr>
      </w:pPr>
      <w:ins w:id="374" w:author="HP" w:date="2024-09-08T14:10:00Z">
        <w:r w:rsidRPr="007C6938">
          <w:rPr>
            <w:b/>
            <w:bCs/>
            <w:color w:val="000000"/>
          </w:rPr>
          <w:t>CONCEPTUAL:</w:t>
        </w:r>
        <w:r>
          <w:rPr>
            <w:b/>
            <w:bCs/>
            <w:color w:val="000000"/>
          </w:rPr>
          <w:t xml:space="preserve"> La identificación de los temas vistos en la unidad</w:t>
        </w:r>
      </w:ins>
    </w:p>
    <w:p w:rsidR="0033513B" w:rsidRPr="000C6593" w:rsidRDefault="0033513B" w:rsidP="0033513B">
      <w:pPr>
        <w:widowControl w:val="0"/>
        <w:numPr>
          <w:ilvl w:val="0"/>
          <w:numId w:val="1"/>
        </w:numPr>
        <w:autoSpaceDE w:val="0"/>
        <w:autoSpaceDN w:val="0"/>
        <w:jc w:val="both"/>
        <w:rPr>
          <w:ins w:id="375" w:author="HP" w:date="2024-09-08T14:10:00Z"/>
          <w:b/>
          <w:bCs/>
        </w:rPr>
      </w:pPr>
      <w:ins w:id="376" w:author="HP" w:date="2024-09-08T14:10:00Z">
        <w:r w:rsidRPr="000C6593">
          <w:rPr>
            <w:b/>
            <w:bCs/>
          </w:rPr>
          <w:t>PROCEDIMENTAL:</w:t>
        </w:r>
        <w:r>
          <w:rPr>
            <w:b/>
            <w:bCs/>
          </w:rPr>
          <w:t xml:space="preserve"> El correcto uso de los temas vistos en la unidad</w:t>
        </w:r>
      </w:ins>
    </w:p>
    <w:p w:rsidR="0033513B" w:rsidRPr="00F814E0" w:rsidRDefault="0033513B" w:rsidP="0033513B">
      <w:pPr>
        <w:jc w:val="both"/>
        <w:rPr>
          <w:ins w:id="377" w:author="HP" w:date="2024-09-08T14:10:00Z"/>
          <w:rFonts w:ascii="Arial" w:hAnsi="Arial" w:cs="Arial"/>
          <w:b/>
          <w:bCs/>
        </w:rPr>
      </w:pPr>
    </w:p>
    <w:p w:rsidR="0033513B" w:rsidRDefault="0033513B" w:rsidP="0033513B">
      <w:pPr>
        <w:ind w:left="720"/>
        <w:jc w:val="both"/>
        <w:rPr>
          <w:ins w:id="378" w:author="HP" w:date="2024-09-08T14:10:00Z"/>
          <w:rFonts w:ascii="Arial" w:hAnsi="Arial" w:cs="Arial"/>
          <w:b/>
        </w:rPr>
      </w:pPr>
    </w:p>
    <w:p w:rsidR="0033513B" w:rsidRDefault="0033513B" w:rsidP="0033513B">
      <w:pPr>
        <w:jc w:val="both"/>
        <w:rPr>
          <w:ins w:id="379" w:author="HP" w:date="2024-09-08T14:10:00Z"/>
          <w:rFonts w:ascii="Arial" w:hAnsi="Arial" w:cs="Arial"/>
          <w:b/>
        </w:rPr>
      </w:pPr>
      <w:ins w:id="380" w:author="HP" w:date="2024-09-08T14:10:00Z">
        <w:r>
          <w:rPr>
            <w:rFonts w:ascii="Arial" w:hAnsi="Arial" w:cs="Arial"/>
            <w:b/>
          </w:rPr>
          <w:t>17.- TAREA:</w:t>
        </w:r>
      </w:ins>
    </w:p>
    <w:p w:rsidR="0033513B" w:rsidRDefault="00E83E94" w:rsidP="0033513B">
      <w:pPr>
        <w:jc w:val="both"/>
        <w:rPr>
          <w:ins w:id="381" w:author="HP" w:date="2024-09-08T14:10:00Z"/>
          <w:rFonts w:ascii="Arial" w:hAnsi="Arial" w:cs="Arial"/>
          <w:b/>
        </w:rPr>
      </w:pPr>
      <w:ins w:id="382" w:author="HP" w:date="2024-09-08T14:22:00Z">
        <w:r>
          <w:rPr>
            <w:rFonts w:ascii="Arial" w:hAnsi="Arial" w:cs="Arial"/>
            <w:b/>
          </w:rPr>
          <w:t>N/A</w:t>
        </w:r>
      </w:ins>
      <w:bookmarkStart w:id="383" w:name="_GoBack"/>
      <w:bookmarkEnd w:id="383"/>
    </w:p>
    <w:p w:rsidR="0033513B" w:rsidRDefault="0033513B" w:rsidP="0033513B">
      <w:pPr>
        <w:jc w:val="both"/>
        <w:rPr>
          <w:ins w:id="384" w:author="HP" w:date="2024-09-08T14:10:00Z"/>
          <w:rFonts w:ascii="Arial" w:hAnsi="Arial" w:cs="Arial"/>
          <w:b/>
        </w:rPr>
      </w:pPr>
    </w:p>
    <w:p w:rsidR="0033513B" w:rsidRDefault="0033513B" w:rsidP="0033513B">
      <w:pPr>
        <w:jc w:val="both"/>
        <w:rPr>
          <w:ins w:id="385" w:author="HP" w:date="2024-09-08T14:10:00Z"/>
          <w:rFonts w:ascii="Arial" w:hAnsi="Arial" w:cs="Arial"/>
          <w:b/>
        </w:rPr>
      </w:pPr>
    </w:p>
    <w:p w:rsidR="0033513B" w:rsidRDefault="0033513B" w:rsidP="0033513B">
      <w:pPr>
        <w:jc w:val="both"/>
        <w:rPr>
          <w:ins w:id="386" w:author="HP" w:date="2024-09-08T14:10:00Z"/>
          <w:rFonts w:ascii="Arial" w:hAnsi="Arial" w:cs="Arial"/>
          <w:b/>
        </w:rPr>
      </w:pPr>
    </w:p>
    <w:p w:rsidR="0033513B" w:rsidRDefault="0033513B" w:rsidP="0033513B">
      <w:pPr>
        <w:jc w:val="both"/>
        <w:rPr>
          <w:ins w:id="387" w:author="HP" w:date="2024-09-08T14:10:00Z"/>
          <w:rFonts w:ascii="Arial" w:hAnsi="Arial" w:cs="Arial"/>
          <w:b/>
        </w:rPr>
      </w:pPr>
    </w:p>
    <w:p w:rsidR="0033513B" w:rsidRDefault="0033513B" w:rsidP="0033513B">
      <w:pPr>
        <w:jc w:val="both"/>
        <w:rPr>
          <w:ins w:id="388" w:author="HP" w:date="2024-09-08T14:10:00Z"/>
          <w:rFonts w:ascii="Arial" w:hAnsi="Arial" w:cs="Arial"/>
          <w:b/>
        </w:rPr>
      </w:pPr>
    </w:p>
    <w:p w:rsidR="0033513B" w:rsidRDefault="0033513B" w:rsidP="0033513B">
      <w:pPr>
        <w:jc w:val="both"/>
        <w:rPr>
          <w:ins w:id="389" w:author="HP" w:date="2024-09-08T14:10:00Z"/>
          <w:rFonts w:ascii="Arial" w:hAnsi="Arial" w:cs="Arial"/>
          <w:b/>
        </w:rPr>
      </w:pPr>
    </w:p>
    <w:p w:rsidR="0033513B" w:rsidRDefault="0033513B" w:rsidP="0033513B">
      <w:pPr>
        <w:jc w:val="both"/>
        <w:rPr>
          <w:ins w:id="390" w:author="HP" w:date="2024-09-08T14:10:00Z"/>
          <w:rFonts w:ascii="Arial" w:hAnsi="Arial" w:cs="Arial"/>
          <w:b/>
        </w:rPr>
      </w:pPr>
    </w:p>
    <w:p w:rsidR="0033513B" w:rsidRDefault="0033513B" w:rsidP="0033513B">
      <w:pPr>
        <w:jc w:val="both"/>
        <w:rPr>
          <w:ins w:id="391" w:author="HP" w:date="2024-09-08T14:10:00Z"/>
          <w:rFonts w:ascii="Arial" w:hAnsi="Arial" w:cs="Arial"/>
          <w:b/>
        </w:rPr>
      </w:pPr>
    </w:p>
    <w:p w:rsidR="0033513B" w:rsidRDefault="0033513B" w:rsidP="0033513B">
      <w:pPr>
        <w:rPr>
          <w:ins w:id="392" w:author="HP" w:date="2024-09-08T14:10:00Z"/>
        </w:rPr>
      </w:pPr>
    </w:p>
    <w:p w:rsidR="0033513B" w:rsidRDefault="0033513B">
      <w:pPr>
        <w:rPr>
          <w:ins w:id="393" w:author="HP" w:date="2024-09-08T14:10:00Z"/>
        </w:rPr>
      </w:pPr>
    </w:p>
    <w:p w:rsidR="0033513B" w:rsidRDefault="0033513B">
      <w:pPr>
        <w:rPr>
          <w:ins w:id="394" w:author="HP" w:date="2024-09-08T14:10:00Z"/>
        </w:rPr>
      </w:pPr>
    </w:p>
    <w:p w:rsidR="0033513B" w:rsidRDefault="0033513B">
      <w:pPr>
        <w:rPr>
          <w:ins w:id="395" w:author="HP" w:date="2024-09-08T14:10:00Z"/>
        </w:rPr>
      </w:pPr>
    </w:p>
    <w:p w:rsidR="0033513B" w:rsidRDefault="0033513B">
      <w:pPr>
        <w:rPr>
          <w:ins w:id="396" w:author="HP" w:date="2024-09-08T14:10:00Z"/>
        </w:rPr>
      </w:pPr>
    </w:p>
    <w:p w:rsidR="0033513B" w:rsidRDefault="0033513B">
      <w:pPr>
        <w:rPr>
          <w:ins w:id="397" w:author="HP" w:date="2024-09-08T14:10:00Z"/>
        </w:rPr>
      </w:pPr>
    </w:p>
    <w:p w:rsidR="0033513B" w:rsidRDefault="0033513B">
      <w:pPr>
        <w:rPr>
          <w:ins w:id="398" w:author="HP" w:date="2024-09-08T14:10:00Z"/>
          <w:color w:val="FFFFFF" w:themeColor="background1"/>
        </w:rPr>
      </w:pPr>
    </w:p>
    <w:p w:rsidR="0033513B" w:rsidRDefault="0033513B">
      <w:pPr>
        <w:rPr>
          <w:ins w:id="399" w:author="HP" w:date="2024-09-08T14:10:00Z"/>
          <w:color w:val="FFFFFF" w:themeColor="background1"/>
        </w:rPr>
      </w:pPr>
    </w:p>
    <w:p w:rsidR="0033513B" w:rsidRDefault="0033513B">
      <w:pPr>
        <w:rPr>
          <w:ins w:id="400" w:author="HP" w:date="2024-09-08T14:10:00Z"/>
          <w:color w:val="FFFFFF" w:themeColor="background1"/>
        </w:rPr>
      </w:pPr>
    </w:p>
    <w:p w:rsidR="0033513B" w:rsidRDefault="0033513B">
      <w:pPr>
        <w:rPr>
          <w:ins w:id="401" w:author="HP" w:date="2024-09-08T14:10:00Z"/>
          <w:color w:val="FFFFFF" w:themeColor="background1"/>
        </w:rPr>
      </w:pPr>
    </w:p>
    <w:p w:rsidR="0033513B" w:rsidRDefault="0033513B">
      <w:pPr>
        <w:rPr>
          <w:ins w:id="402" w:author="HP" w:date="2024-09-08T14:10:00Z"/>
          <w:color w:val="FFFFFF" w:themeColor="background1"/>
        </w:rPr>
      </w:pPr>
    </w:p>
    <w:p w:rsidR="0033513B" w:rsidRDefault="0033513B">
      <w:pPr>
        <w:rPr>
          <w:ins w:id="403" w:author="HP" w:date="2024-09-08T14:10:00Z"/>
          <w:color w:val="FFFFFF" w:themeColor="background1"/>
        </w:rPr>
      </w:pPr>
    </w:p>
    <w:p w:rsidR="0033513B" w:rsidRDefault="0033513B">
      <w:pPr>
        <w:rPr>
          <w:ins w:id="404" w:author="HP" w:date="2024-09-08T14:10:00Z"/>
          <w:color w:val="FFFFFF" w:themeColor="background1"/>
        </w:rPr>
      </w:pPr>
    </w:p>
    <w:p w:rsidR="0033513B" w:rsidRDefault="0033513B">
      <w:pPr>
        <w:rPr>
          <w:ins w:id="405" w:author="HP" w:date="2024-09-08T14:10:00Z"/>
          <w:color w:val="FFFFFF" w:themeColor="background1"/>
        </w:rPr>
      </w:pPr>
    </w:p>
    <w:p w:rsidR="0033513B" w:rsidRDefault="0033513B">
      <w:pPr>
        <w:rPr>
          <w:ins w:id="406" w:author="HP" w:date="2024-09-08T14:10:00Z"/>
          <w:color w:val="FFFFFF" w:themeColor="background1"/>
        </w:rPr>
      </w:pPr>
    </w:p>
    <w:p w:rsidR="0033513B" w:rsidRDefault="0033513B">
      <w:pPr>
        <w:rPr>
          <w:ins w:id="407" w:author="HP" w:date="2024-09-08T14:10:00Z"/>
          <w:color w:val="FFFFFF" w:themeColor="background1"/>
        </w:rPr>
      </w:pPr>
    </w:p>
    <w:p w:rsidR="0033513B" w:rsidRDefault="0033513B">
      <w:pPr>
        <w:rPr>
          <w:ins w:id="408" w:author="HP" w:date="2024-09-08T14:10:00Z"/>
          <w:color w:val="FFFFFF" w:themeColor="background1"/>
        </w:rPr>
      </w:pPr>
    </w:p>
    <w:p w:rsidR="0033513B" w:rsidRDefault="0033513B">
      <w:pPr>
        <w:rPr>
          <w:ins w:id="409" w:author="HP" w:date="2024-09-08T14:10:00Z"/>
          <w:color w:val="FFFFFF" w:themeColor="background1"/>
        </w:rPr>
      </w:pPr>
    </w:p>
    <w:p w:rsidR="0033513B" w:rsidRDefault="0033513B">
      <w:pPr>
        <w:rPr>
          <w:ins w:id="410" w:author="HP" w:date="2024-09-08T14:10:00Z"/>
          <w:color w:val="FFFFFF" w:themeColor="background1"/>
        </w:rPr>
      </w:pPr>
    </w:p>
    <w:p w:rsidR="0033513B" w:rsidRDefault="0033513B">
      <w:pPr>
        <w:rPr>
          <w:ins w:id="411" w:author="HP" w:date="2024-09-08T14:10:00Z"/>
          <w:color w:val="FFFFFF" w:themeColor="background1"/>
        </w:rPr>
      </w:pPr>
    </w:p>
    <w:p w:rsidR="0033513B" w:rsidRPr="0033513B" w:rsidRDefault="0033513B">
      <w:pPr>
        <w:rPr>
          <w:color w:val="FFFFFF" w:themeColor="background1"/>
          <w:rPrChange w:id="412" w:author="HP" w:date="2024-09-08T14:10:00Z">
            <w:rPr/>
          </w:rPrChange>
        </w:rPr>
      </w:pPr>
    </w:p>
    <w:sectPr w:rsidR="0033513B" w:rsidRPr="0033513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Blackletter"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MV Bol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P">
    <w15:presenceInfo w15:providerId="None" w15:userId="H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221"/>
    <w:rsid w:val="002B3820"/>
    <w:rsid w:val="0033513B"/>
    <w:rsid w:val="008117EB"/>
    <w:rsid w:val="00AE1F84"/>
    <w:rsid w:val="00C27660"/>
    <w:rsid w:val="00D03221"/>
    <w:rsid w:val="00DF5D9A"/>
    <w:rsid w:val="00E83E94"/>
    <w:rsid w:val="00EE6FFF"/>
    <w:rsid w:val="00F1330B"/>
    <w:rsid w:val="00F9766B"/>
    <w:rsid w:val="00FE2393"/>
    <w:rsid w:val="00FF6744"/>
    <w:rsid w:val="00FF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156862-D2BE-4316-9F93-397A3A9AA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322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032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9</Pages>
  <Words>1316</Words>
  <Characters>7238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10</cp:revision>
  <dcterms:created xsi:type="dcterms:W3CDTF">2024-09-08T18:39:00Z</dcterms:created>
  <dcterms:modified xsi:type="dcterms:W3CDTF">2024-09-08T19:22:00Z</dcterms:modified>
</cp:coreProperties>
</file>