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9A" w:rsidRDefault="002C589A" w:rsidP="002C589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F9EDD9" wp14:editId="04268623">
                <wp:simplePos x="0" y="0"/>
                <wp:positionH relativeFrom="margin">
                  <wp:align>right</wp:align>
                </wp:positionH>
                <wp:positionV relativeFrom="paragraph">
                  <wp:posOffset>-511864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89A" w:rsidRPr="00DE77C6" w:rsidRDefault="002C589A" w:rsidP="002C589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C589A" w:rsidRPr="00DE77C6" w:rsidRDefault="002C589A" w:rsidP="002C589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589A" w:rsidRDefault="002C589A" w:rsidP="002C589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C589A" w:rsidRDefault="002C589A" w:rsidP="002C589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C589A" w:rsidRDefault="002C589A" w:rsidP="002C589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C589A" w:rsidRDefault="002C589A" w:rsidP="002C58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9EDD9" id="Grupo 1" o:spid="_x0000_s1026" style="position:absolute;left:0;text-align:left;margin-left:351.55pt;margin-top:-40.3pt;width:402.75pt;height:93.75pt;z-index:25165926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DWPLmUzwUAAJIgAAAOAAAAAAAA&#10;AAAAAAAAAEUCAABkcnMvZTJvRG9jLnhtbFBLAQItABQABgAIAAAAIQCKnneW1wAAAK0CAAAZAAAA&#10;AAAAAAAAAAAAAEAIAABkcnMvX3JlbHMvZTJvRG9jLnhtbC5yZWxzUEsBAi0AFAAGAAgAAAAhACTE&#10;f8PfAAAACAEAAA8AAAAAAAAAAAAAAAAATg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2C589A" w:rsidRPr="00DE77C6" w:rsidRDefault="002C589A" w:rsidP="002C589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C589A" w:rsidRPr="00DE77C6" w:rsidRDefault="002C589A" w:rsidP="002C589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2C589A" w:rsidRDefault="002C589A" w:rsidP="002C589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C589A" w:rsidRDefault="002C589A" w:rsidP="002C589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C589A" w:rsidRDefault="002C589A" w:rsidP="002C589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C589A" w:rsidRDefault="002C589A" w:rsidP="002C589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C589A" w:rsidRDefault="002C589A" w:rsidP="002C589A">
      <w:pPr>
        <w:rPr>
          <w:b/>
          <w:bCs/>
          <w:sz w:val="36"/>
          <w:szCs w:val="36"/>
        </w:rPr>
      </w:pPr>
    </w:p>
    <w:p w:rsidR="002C589A" w:rsidRDefault="002C589A" w:rsidP="002C589A">
      <w:pPr>
        <w:jc w:val="center"/>
        <w:rPr>
          <w:b/>
          <w:bCs/>
          <w:sz w:val="36"/>
          <w:szCs w:val="36"/>
        </w:rPr>
      </w:pPr>
    </w:p>
    <w:p w:rsidR="002C589A" w:rsidRDefault="002C589A" w:rsidP="002C589A">
      <w:pPr>
        <w:jc w:val="center"/>
        <w:rPr>
          <w:b/>
          <w:bCs/>
          <w:sz w:val="36"/>
          <w:szCs w:val="36"/>
        </w:rPr>
      </w:pPr>
      <w:ins w:id="0" w:author="DELL" w:date="2022-09-02T07:17:00Z">
        <w:r>
          <w:rPr>
            <w:b/>
            <w:bCs/>
            <w:noProof/>
            <w:sz w:val="36"/>
            <w:szCs w:val="36"/>
            <w:lang w:val="es-MX" w:eastAsia="es-MX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4F49A32" wp14:editId="46CC53D2">
                  <wp:simplePos x="0" y="0"/>
                  <wp:positionH relativeFrom="column">
                    <wp:posOffset>4676775</wp:posOffset>
                  </wp:positionH>
                  <wp:positionV relativeFrom="page">
                    <wp:posOffset>1742440</wp:posOffset>
                  </wp:positionV>
                  <wp:extent cx="1304925" cy="1762125"/>
                  <wp:effectExtent l="0" t="0" r="28575" b="28575"/>
                  <wp:wrapNone/>
                  <wp:docPr id="10" name="Rectángul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049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589A" w:rsidRPr="004C0C25" w:rsidRDefault="002C589A" w:rsidP="002C589A">
                              <w:pPr>
                                <w:jc w:val="both"/>
                                <w:rPr>
                                  <w:b/>
                                  <w:color w:val="70AD47" w:themeColor="accent6"/>
                                  <w:lang w:val="es-MX"/>
                                </w:rPr>
                              </w:pPr>
                              <w:r w:rsidRPr="004C0C25">
                                <w:rPr>
                                  <w:b/>
                                  <w:color w:val="70AD47" w:themeColor="accent6"/>
                                  <w:lang w:val="es-MX"/>
                                </w:rPr>
                                <w:t xml:space="preserve">Texto o elementos escritos, que van en la libreta. </w:t>
                              </w:r>
                            </w:p>
                            <w:p w:rsidR="002C589A" w:rsidRDefault="002C589A" w:rsidP="002C589A">
                              <w:pPr>
                                <w:jc w:val="both"/>
                                <w:rPr>
                                  <w:color w:val="000000" w:themeColor="text1"/>
                                  <w:lang w:val="es-MX"/>
                                </w:rPr>
                              </w:pPr>
                            </w:p>
                            <w:p w:rsidR="002C589A" w:rsidRDefault="002C589A" w:rsidP="002C589A">
                              <w:pPr>
                                <w:jc w:val="both"/>
                                <w:rPr>
                                  <w:color w:val="000000" w:themeColor="text1"/>
                                  <w:lang w:val="es-MX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MX"/>
                                </w:rPr>
                                <w:t>Indicaciones a desarrollar.</w:t>
                              </w:r>
                            </w:p>
                            <w:p w:rsidR="002C589A" w:rsidRDefault="002C589A" w:rsidP="002C589A">
                              <w:pPr>
                                <w:jc w:val="both"/>
                                <w:rPr>
                                  <w:color w:val="000000" w:themeColor="text1"/>
                                  <w:lang w:val="es-MX"/>
                                </w:rPr>
                              </w:pPr>
                            </w:p>
                            <w:p w:rsidR="002C589A" w:rsidRPr="004C0C25" w:rsidRDefault="002C589A" w:rsidP="002C589A">
                              <w:pPr>
                                <w:jc w:val="both"/>
                                <w:rPr>
                                  <w:b/>
                                  <w:color w:val="ED7D31" w:themeColor="accent2"/>
                                  <w:lang w:val="es-MX"/>
                                </w:rPr>
                              </w:pPr>
                              <w:r w:rsidRPr="004C0C25">
                                <w:rPr>
                                  <w:b/>
                                  <w:color w:val="ED7D31" w:themeColor="accent2"/>
                                  <w:lang w:val="es-MX"/>
                                </w:rPr>
                                <w:t>Títulos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4F49A32" id="Rectángulo 10" o:spid="_x0000_s1034" style="position:absolute;left:0;text-align:left;margin-left:368.25pt;margin-top:137.2pt;width:102.75pt;height:1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" filled="f" strokecolor="#2e74b5 [2404]" strokeweight="1pt">
                  <v:textbox>
                    <w:txbxContent>
                      <w:p w:rsidR="002C589A" w:rsidRPr="004C0C25" w:rsidRDefault="002C589A" w:rsidP="002C589A">
                        <w:pPr>
                          <w:jc w:val="both"/>
                          <w:rPr>
                            <w:b/>
                            <w:color w:val="70AD47" w:themeColor="accent6"/>
                            <w:lang w:val="es-MX"/>
                          </w:rPr>
                        </w:pPr>
                        <w:r w:rsidRPr="004C0C25">
                          <w:rPr>
                            <w:b/>
                            <w:color w:val="70AD47" w:themeColor="accent6"/>
                            <w:lang w:val="es-MX"/>
                          </w:rPr>
                          <w:t xml:space="preserve">Texto o elementos escritos, que van en la libreta. </w:t>
                        </w:r>
                      </w:p>
                      <w:p w:rsidR="002C589A" w:rsidRDefault="002C589A" w:rsidP="002C589A">
                        <w:pPr>
                          <w:jc w:val="both"/>
                          <w:rPr>
                            <w:color w:val="000000" w:themeColor="text1"/>
                            <w:lang w:val="es-MX"/>
                          </w:rPr>
                        </w:pPr>
                      </w:p>
                      <w:p w:rsidR="002C589A" w:rsidRDefault="002C589A" w:rsidP="002C589A">
                        <w:pPr>
                          <w:jc w:val="both"/>
                          <w:rPr>
                            <w:color w:val="000000" w:themeColor="text1"/>
                            <w:lang w:val="es-MX"/>
                          </w:rPr>
                        </w:pPr>
                        <w:r>
                          <w:rPr>
                            <w:color w:val="000000" w:themeColor="text1"/>
                            <w:lang w:val="es-MX"/>
                          </w:rPr>
                          <w:t>Indicaciones a desarrollar.</w:t>
                        </w:r>
                      </w:p>
                      <w:p w:rsidR="002C589A" w:rsidRDefault="002C589A" w:rsidP="002C589A">
                        <w:pPr>
                          <w:jc w:val="both"/>
                          <w:rPr>
                            <w:color w:val="000000" w:themeColor="text1"/>
                            <w:lang w:val="es-MX"/>
                          </w:rPr>
                        </w:pPr>
                      </w:p>
                      <w:p w:rsidR="002C589A" w:rsidRPr="004C0C25" w:rsidRDefault="002C589A" w:rsidP="002C589A">
                        <w:pPr>
                          <w:jc w:val="both"/>
                          <w:rPr>
                            <w:b/>
                            <w:color w:val="ED7D31" w:themeColor="accent2"/>
                            <w:lang w:val="es-MX"/>
                          </w:rPr>
                        </w:pPr>
                        <w:r w:rsidRPr="004C0C25">
                          <w:rPr>
                            <w:b/>
                            <w:color w:val="ED7D31" w:themeColor="accent2"/>
                            <w:lang w:val="es-MX"/>
                          </w:rPr>
                          <w:t>Títulos</w:t>
                        </w:r>
                      </w:p>
                    </w:txbxContent>
                  </v:textbox>
                  <w10:wrap anchory="page"/>
                </v:rect>
              </w:pict>
            </mc:Fallback>
          </mc:AlternateContent>
        </w:r>
      </w:ins>
      <w:r w:rsidRPr="00D55BE4">
        <w:rPr>
          <w:b/>
          <w:bCs/>
          <w:sz w:val="36"/>
          <w:szCs w:val="36"/>
        </w:rPr>
        <w:t>PLAN DE CLASE/NOTA TÉCNICA</w:t>
      </w:r>
    </w:p>
    <w:p w:rsidR="002C589A" w:rsidRPr="00D55BE4" w:rsidRDefault="002C589A" w:rsidP="002C58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C589A" w:rsidRDefault="002C589A" w:rsidP="002C589A">
      <w:pPr>
        <w:jc w:val="both"/>
        <w:rPr>
          <w:b/>
          <w:bCs/>
        </w:rPr>
      </w:pP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ESPAÑOL</w:t>
      </w:r>
      <w:r>
        <w:rPr>
          <w:b/>
          <w:bCs/>
        </w:rPr>
        <w:t xml:space="preserve">  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C589A" w:rsidRPr="00E349F7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C589A">
        <w:rPr>
          <w:b/>
          <w:bCs/>
          <w:color w:val="ED7D31" w:themeColor="accent2"/>
        </w:rPr>
        <w:t xml:space="preserve">Organizamos las actividades. 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</w:p>
    <w:p w:rsidR="002C589A" w:rsidRPr="000C6593" w:rsidRDefault="002C589A" w:rsidP="002C589A">
      <w:pPr>
        <w:jc w:val="both"/>
        <w:rPr>
          <w:b/>
          <w:bCs/>
        </w:rPr>
      </w:pPr>
      <w:r>
        <w:t>Desarrollar una creciente autonomía para interpretar y producir textos que respondan a las demandas de la vida social, empleando diversas modalidades de lectura y escritura en función de sus propósitos</w:t>
      </w:r>
    </w:p>
    <w:p w:rsidR="002C589A" w:rsidRPr="00602357" w:rsidRDefault="002C589A" w:rsidP="002C589A">
      <w:pPr>
        <w:jc w:val="both"/>
        <w:rPr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602357">
        <w:rPr>
          <w:bCs/>
        </w:rPr>
        <w:t xml:space="preserve">Interpreta de manera autónoma demandas de la vida social dentro de la lectura o escritura. 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2C589A" w:rsidRPr="000C6593" w:rsidRDefault="002C589A" w:rsidP="002C589A">
      <w:pPr>
        <w:jc w:val="both"/>
        <w:rPr>
          <w:b/>
          <w:bCs/>
        </w:rPr>
      </w:pPr>
      <w:r>
        <w:t>Reflexiona, con ayuda del profesor, en torno a la convivencia y las reglas que la favorecen en diferentes ámbitos de la vida, como su casa.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C589A" w:rsidRPr="00602357" w:rsidRDefault="002C589A" w:rsidP="002C589A">
      <w:pPr>
        <w:jc w:val="both"/>
        <w:rPr>
          <w:bCs/>
        </w:rPr>
      </w:pPr>
      <w:r>
        <w:rPr>
          <w:bCs/>
        </w:rPr>
        <w:t>¿</w:t>
      </w:r>
      <w:r w:rsidRPr="00602357">
        <w:rPr>
          <w:bCs/>
        </w:rPr>
        <w:t>Qué es una agenda y como se desarrolla?</w:t>
      </w:r>
    </w:p>
    <w:p w:rsidR="002C589A" w:rsidRPr="00602357" w:rsidRDefault="002C589A" w:rsidP="002C589A">
      <w:pPr>
        <w:jc w:val="both"/>
        <w:rPr>
          <w:bCs/>
        </w:rPr>
      </w:pPr>
      <w:r w:rsidRPr="00602357">
        <w:rPr>
          <w:bCs/>
        </w:rPr>
        <w:t>Organización.</w:t>
      </w:r>
    </w:p>
    <w:p w:rsidR="002C589A" w:rsidRPr="00602357" w:rsidRDefault="002C589A" w:rsidP="002C589A">
      <w:pPr>
        <w:jc w:val="both"/>
        <w:rPr>
          <w:bCs/>
        </w:rPr>
      </w:pPr>
      <w:r w:rsidRPr="00602357">
        <w:rPr>
          <w:bCs/>
        </w:rPr>
        <w:t>Actividades de la vida cotidiana.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2C589A" w:rsidRPr="00602357" w:rsidRDefault="002C589A" w:rsidP="002C589A">
      <w:pPr>
        <w:jc w:val="both"/>
        <w:rPr>
          <w:bCs/>
        </w:rPr>
      </w:pPr>
      <w:r w:rsidRPr="00602357">
        <w:rPr>
          <w:bCs/>
        </w:rPr>
        <w:t xml:space="preserve">Pizarrón, definiciones, plumón y profesora. 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>12.- MATERIALES:</w:t>
      </w:r>
    </w:p>
    <w:p w:rsidR="002C589A" w:rsidRPr="00250280" w:rsidRDefault="002C589A" w:rsidP="002C589A">
      <w:pPr>
        <w:jc w:val="both"/>
        <w:rPr>
          <w:bCs/>
        </w:rPr>
      </w:pPr>
      <w:r w:rsidRPr="00250280">
        <w:rPr>
          <w:bCs/>
        </w:rPr>
        <w:t xml:space="preserve">Libreta, lápiz, color rojo, goma, sacapuntas y hoja blanca. </w:t>
      </w:r>
    </w:p>
    <w:p w:rsidR="002C589A" w:rsidRPr="00755567" w:rsidRDefault="002C589A" w:rsidP="002C589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r w:rsidRPr="00E349F7">
        <w:rPr>
          <w:bCs/>
          <w:color w:val="00B0F0"/>
        </w:rPr>
        <w:t>(Guiarse del programa escolar de mejora continua)</w:t>
      </w:r>
    </w:p>
    <w:bookmarkEnd w:id="1"/>
    <w:p w:rsidR="002C589A" w:rsidRPr="00E349F7" w:rsidRDefault="002C589A" w:rsidP="002C58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2C589A" w:rsidRDefault="002C589A" w:rsidP="002C5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Hoy veremos lo que es una agenda y conoceremos las actividades que hacen en su vida cotidiana. </w:t>
      </w:r>
    </w:p>
    <w:p w:rsidR="002C589A" w:rsidRPr="00BA2C1A" w:rsidRDefault="002C589A" w:rsidP="002C5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Realizando una pequeña organización de los que realizamos día con día, </w:t>
      </w:r>
    </w:p>
    <w:p w:rsidR="002C589A" w:rsidRDefault="002C589A" w:rsidP="002C589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¡Que realizas a lo largo de tu </w:t>
      </w:r>
      <w:proofErr w:type="spellStart"/>
      <w:r>
        <w:rPr>
          <w:rFonts w:ascii="Arial" w:hAnsi="Arial" w:cs="Arial"/>
          <w:b/>
          <w:bCs/>
        </w:rPr>
        <w:t>dia</w:t>
      </w:r>
      <w:proofErr w:type="spellEnd"/>
      <w:r>
        <w:rPr>
          <w:rFonts w:ascii="Arial" w:hAnsi="Arial" w:cs="Arial"/>
          <w:b/>
          <w:bCs/>
        </w:rPr>
        <w:t>?</w:t>
      </w:r>
    </w:p>
    <w:p w:rsidR="002C589A" w:rsidRPr="00755567" w:rsidRDefault="002C589A" w:rsidP="002C589A">
      <w:pPr>
        <w:ind w:left="360"/>
        <w:jc w:val="both"/>
        <w:rPr>
          <w:rFonts w:ascii="Arial" w:hAnsi="Arial" w:cs="Arial"/>
          <w:b/>
          <w:bCs/>
        </w:rPr>
      </w:pPr>
      <w:r w:rsidRPr="00250280">
        <w:rPr>
          <w:rFonts w:ascii="Arial" w:hAnsi="Arial" w:cs="Arial"/>
          <w:bCs/>
        </w:rPr>
        <w:t>¿Saben lo que es una agenda y que componentes la estructuran? O ¿Para qué sirve?</w:t>
      </w:r>
    </w:p>
    <w:p w:rsidR="002C589A" w:rsidRPr="00BA2C1A" w:rsidRDefault="002C589A" w:rsidP="002C589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</w:p>
    <w:p w:rsidR="002C589A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2C589A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Una agenda se define como: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 w:rsidRPr="002C589A">
        <w:rPr>
          <w:rFonts w:ascii="Arial" w:hAnsi="Arial" w:cs="Arial"/>
          <w:color w:val="70AD47" w:themeColor="accent6"/>
          <w:shd w:val="clear" w:color="auto" w:fill="FFFFFF"/>
        </w:rPr>
        <w:t xml:space="preserve">Se denomina AGENDA a programar de manera organizada, un conjunto de temas, tareas o actividades </w:t>
      </w:r>
      <w:r>
        <w:rPr>
          <w:rFonts w:ascii="Arial" w:hAnsi="Arial" w:cs="Arial"/>
          <w:color w:val="404040"/>
          <w:shd w:val="clear" w:color="auto" w:fill="FFFFFF"/>
        </w:rPr>
        <w:t>para su realización en un periodo de tiempo determinado.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Por ejemplo: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Yo tengo que organizar mi agenda del día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lastRenderedPageBreak/>
        <w:t xml:space="preserve">Hoy de 5:00 am a 5:30 me meto a bañar.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De 5:30 a 6:00am me cambio de ropa y me maquillo.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A las 6:30 am me vengo a la escuela.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Ingreso a las 7:00 am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Inicio mis clases de 7:30 y finalizo a las 3:30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Llego a casa a la 4:00 pm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Hago de comer y como a las 4:30 o 5:00 pm 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De 5:30 a 7:30 realizo mis planes de clase.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A las 8:00pm lavo ropa o hago algún quehacer del hogar</w:t>
      </w:r>
    </w:p>
    <w:p w:rsidR="002C589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A las 10:00 pm me voy a dormir</w:t>
      </w:r>
      <w:proofErr w:type="gramStart"/>
      <w:r>
        <w:rPr>
          <w:rFonts w:ascii="Arial" w:hAnsi="Arial" w:cs="Arial"/>
          <w:color w:val="404040"/>
          <w:shd w:val="clear" w:color="auto" w:fill="FFFFFF"/>
        </w:rPr>
        <w:t>. }</w:t>
      </w:r>
      <w:proofErr w:type="gramEnd"/>
    </w:p>
    <w:p w:rsidR="002C589A" w:rsidRPr="00BA2C1A" w:rsidRDefault="002C589A" w:rsidP="002C589A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Con este ejemplo de mi rutina diaria ¿hay alguna duda</w:t>
      </w:r>
      <w:r>
        <w:rPr>
          <w:rFonts w:ascii="Arial" w:hAnsi="Arial" w:cs="Arial"/>
          <w:color w:val="00B0F0"/>
        </w:rPr>
        <w:t>?</w:t>
      </w:r>
    </w:p>
    <w:p w:rsidR="002C589A" w:rsidRPr="00C2281E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2C589A" w:rsidRDefault="002C589A" w:rsidP="002C589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C589A" w:rsidRPr="00BA2C1A" w:rsidRDefault="002C589A" w:rsidP="002C589A">
      <w:pPr>
        <w:jc w:val="both"/>
        <w:rPr>
          <w:rFonts w:ascii="Arial" w:hAnsi="Arial" w:cs="Arial"/>
          <w:color w:val="000000" w:themeColor="text1"/>
        </w:rPr>
      </w:pPr>
      <w:r w:rsidRPr="00BA2C1A">
        <w:rPr>
          <w:rFonts w:ascii="Arial" w:hAnsi="Arial" w:cs="Arial"/>
          <w:color w:val="000000" w:themeColor="text1"/>
        </w:rPr>
        <w:t xml:space="preserve">Al observar mi agenda, realizaran la suya en su hoja blanca que les repartí. </w:t>
      </w:r>
    </w:p>
    <w:p w:rsidR="002C589A" w:rsidRPr="00BA2C1A" w:rsidRDefault="002C589A" w:rsidP="002C589A">
      <w:pPr>
        <w:jc w:val="both"/>
        <w:rPr>
          <w:rFonts w:ascii="Arial" w:hAnsi="Arial" w:cs="Arial"/>
          <w:color w:val="000000" w:themeColor="text1"/>
        </w:rPr>
      </w:pPr>
      <w:r w:rsidRPr="00BA2C1A">
        <w:rPr>
          <w:rFonts w:ascii="Arial" w:hAnsi="Arial" w:cs="Arial"/>
          <w:color w:val="000000" w:themeColor="text1"/>
        </w:rPr>
        <w:t xml:space="preserve">La </w:t>
      </w:r>
      <w:r w:rsidRPr="00BA2C1A">
        <w:rPr>
          <w:rFonts w:ascii="Arial" w:hAnsi="Arial" w:cs="Arial"/>
          <w:color w:val="000000" w:themeColor="text1"/>
        </w:rPr>
        <w:t>doblarán</w:t>
      </w:r>
      <w:r w:rsidRPr="00BA2C1A">
        <w:rPr>
          <w:rFonts w:ascii="Arial" w:hAnsi="Arial" w:cs="Arial"/>
          <w:color w:val="000000" w:themeColor="text1"/>
        </w:rPr>
        <w:t xml:space="preserve"> a la</w:t>
      </w:r>
      <w:r>
        <w:rPr>
          <w:rFonts w:ascii="Arial" w:hAnsi="Arial" w:cs="Arial"/>
          <w:color w:val="000000" w:themeColor="text1"/>
        </w:rPr>
        <w:t xml:space="preserve"> mitad</w:t>
      </w:r>
      <w:r w:rsidRPr="00BA2C1A">
        <w:rPr>
          <w:rFonts w:ascii="Arial" w:hAnsi="Arial" w:cs="Arial"/>
          <w:color w:val="000000" w:themeColor="text1"/>
        </w:rPr>
        <w:t xml:space="preserve"> y en su </w:t>
      </w:r>
      <w:r w:rsidRPr="00BA2C1A">
        <w:rPr>
          <w:rFonts w:ascii="Arial" w:hAnsi="Arial" w:cs="Arial"/>
          <w:color w:val="000000" w:themeColor="text1"/>
        </w:rPr>
        <w:t>primera cara</w:t>
      </w:r>
      <w:r w:rsidRPr="00BA2C1A">
        <w:rPr>
          <w:rFonts w:ascii="Arial" w:hAnsi="Arial" w:cs="Arial"/>
          <w:color w:val="000000" w:themeColor="text1"/>
        </w:rPr>
        <w:t xml:space="preserve"> escribirán “MI AGENDA” </w:t>
      </w:r>
    </w:p>
    <w:p w:rsidR="002C589A" w:rsidRDefault="002C589A" w:rsidP="002C589A">
      <w:pPr>
        <w:jc w:val="both"/>
        <w:rPr>
          <w:rFonts w:ascii="Arial" w:hAnsi="Arial" w:cs="Arial"/>
          <w:color w:val="000000" w:themeColor="text1"/>
        </w:rPr>
      </w:pPr>
      <w:r w:rsidRPr="00BA2C1A">
        <w:rPr>
          <w:rFonts w:ascii="Arial" w:hAnsi="Arial" w:cs="Arial"/>
          <w:color w:val="000000" w:themeColor="text1"/>
        </w:rPr>
        <w:t>Y escribirán las actividades que hacen en su rutina diaria</w:t>
      </w:r>
      <w:r>
        <w:rPr>
          <w:rFonts w:ascii="Arial" w:hAnsi="Arial" w:cs="Arial"/>
          <w:color w:val="000000" w:themeColor="text1"/>
        </w:rPr>
        <w:t xml:space="preserve">, cada actividad tendrá su orden por día de la semana. </w:t>
      </w:r>
    </w:p>
    <w:p w:rsidR="002C589A" w:rsidRDefault="002C589A" w:rsidP="002C589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Ej. </w:t>
      </w:r>
    </w:p>
    <w:p w:rsidR="002C589A" w:rsidRDefault="002C589A" w:rsidP="002C589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27940</wp:posOffset>
                </wp:positionV>
                <wp:extent cx="1257300" cy="600075"/>
                <wp:effectExtent l="19050" t="1905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89A" w:rsidRDefault="002C589A" w:rsidP="002C589A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2C589A">
                              <w:rPr>
                                <w:color w:val="000000" w:themeColor="text1"/>
                                <w:lang w:val="es-MX"/>
                              </w:rPr>
                              <w:t>Lunes</w:t>
                            </w:r>
                          </w:p>
                          <w:p w:rsidR="002C589A" w:rsidRPr="002C589A" w:rsidRDefault="002C589A" w:rsidP="002C589A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-</w:t>
                            </w:r>
                            <w:r w:rsidRPr="002C589A">
                              <w:rPr>
                                <w:color w:val="000000" w:themeColor="text1"/>
                                <w:lang w:val="es-MX"/>
                              </w:rPr>
                              <w:t>Natación</w:t>
                            </w:r>
                          </w:p>
                          <w:p w:rsidR="002C589A" w:rsidRPr="002C589A" w:rsidRDefault="002C589A" w:rsidP="002C589A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-</w:t>
                            </w:r>
                            <w:r w:rsidRPr="002C589A">
                              <w:rPr>
                                <w:color w:val="000000" w:themeColor="text1"/>
                                <w:lang w:val="es-MX"/>
                              </w:rPr>
                              <w:t>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5" style="position:absolute;left:0;text-align:left;margin-left:38.7pt;margin-top:2.2pt;width:99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" filled="f" strokecolor="#1f4d78 [1604]" strokeweight="2.25pt">
                <v:textbox>
                  <w:txbxContent>
                    <w:p w:rsidR="002C589A" w:rsidRDefault="002C589A" w:rsidP="002C589A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2C589A">
                        <w:rPr>
                          <w:color w:val="000000" w:themeColor="text1"/>
                          <w:lang w:val="es-MX"/>
                        </w:rPr>
                        <w:t>Lunes</w:t>
                      </w:r>
                    </w:p>
                    <w:p w:rsidR="002C589A" w:rsidRPr="002C589A" w:rsidRDefault="002C589A" w:rsidP="002C589A">
                      <w:pPr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-</w:t>
                      </w:r>
                      <w:r w:rsidRPr="002C589A">
                        <w:rPr>
                          <w:color w:val="000000" w:themeColor="text1"/>
                          <w:lang w:val="es-MX"/>
                        </w:rPr>
                        <w:t>Natación</w:t>
                      </w:r>
                    </w:p>
                    <w:p w:rsidR="002C589A" w:rsidRPr="002C589A" w:rsidRDefault="002C589A" w:rsidP="002C589A">
                      <w:pPr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-</w:t>
                      </w:r>
                      <w:r w:rsidRPr="002C589A">
                        <w:rPr>
                          <w:color w:val="000000" w:themeColor="text1"/>
                          <w:lang w:val="es-MX"/>
                        </w:rPr>
                        <w:t>Escuela.</w:t>
                      </w:r>
                    </w:p>
                  </w:txbxContent>
                </v:textbox>
              </v:rect>
            </w:pict>
          </mc:Fallback>
        </mc:AlternateContent>
      </w:r>
    </w:p>
    <w:p w:rsidR="002C589A" w:rsidRDefault="002C589A" w:rsidP="002C589A">
      <w:pPr>
        <w:jc w:val="both"/>
        <w:rPr>
          <w:rFonts w:ascii="Arial" w:hAnsi="Arial" w:cs="Arial"/>
          <w:color w:val="000000" w:themeColor="text1"/>
        </w:rPr>
      </w:pPr>
    </w:p>
    <w:p w:rsidR="002C589A" w:rsidRDefault="002C589A" w:rsidP="002C589A">
      <w:pPr>
        <w:jc w:val="both"/>
        <w:rPr>
          <w:rFonts w:ascii="Arial" w:hAnsi="Arial" w:cs="Arial"/>
          <w:color w:val="000000" w:themeColor="text1"/>
        </w:rPr>
      </w:pPr>
    </w:p>
    <w:p w:rsidR="002C589A" w:rsidRDefault="002C589A" w:rsidP="002C589A">
      <w:pPr>
        <w:jc w:val="both"/>
        <w:rPr>
          <w:rFonts w:ascii="Arial" w:hAnsi="Arial" w:cs="Arial"/>
          <w:color w:val="000000" w:themeColor="text1"/>
        </w:rPr>
      </w:pPr>
    </w:p>
    <w:p w:rsidR="002C589A" w:rsidRPr="00BA2C1A" w:rsidRDefault="002C589A" w:rsidP="002C589A">
      <w:pPr>
        <w:jc w:val="both"/>
        <w:rPr>
          <w:rFonts w:ascii="Arial" w:hAnsi="Arial" w:cs="Arial"/>
          <w:color w:val="000000" w:themeColor="text1"/>
        </w:rPr>
      </w:pPr>
    </w:p>
    <w:p w:rsidR="002C589A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C589A" w:rsidRPr="00F06DBA" w:rsidRDefault="002C589A" w:rsidP="002C589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2C589A">
        <w:rPr>
          <w:bCs/>
          <w:color w:val="000000"/>
        </w:rPr>
        <w:t>Interioriza en conocerse y conocer su rutina diaria y su organización.</w:t>
      </w:r>
    </w:p>
    <w:p w:rsidR="002C589A" w:rsidRPr="00240589" w:rsidRDefault="002C589A" w:rsidP="002C589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2C589A">
        <w:rPr>
          <w:bCs/>
          <w:color w:val="000000"/>
        </w:rPr>
        <w:t>Identifica la organización de sus actividades diaria</w:t>
      </w:r>
      <w:r w:rsidRPr="00F06DB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2C589A" w:rsidRPr="00F06DBA" w:rsidRDefault="002C589A" w:rsidP="002C589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2C589A">
        <w:rPr>
          <w:bCs/>
        </w:rPr>
        <w:t>Desarrolla de manera organizada el orden de sus actividad</w:t>
      </w:r>
      <w:r>
        <w:rPr>
          <w:bCs/>
        </w:rPr>
        <w:t>es</w:t>
      </w:r>
      <w:r w:rsidRPr="002C589A">
        <w:rPr>
          <w:bCs/>
        </w:rPr>
        <w:t xml:space="preserve"> diarias.</w:t>
      </w:r>
      <w:r>
        <w:rPr>
          <w:b/>
          <w:bCs/>
        </w:rPr>
        <w:t xml:space="preserve"> </w:t>
      </w:r>
    </w:p>
    <w:p w:rsidR="002C589A" w:rsidRPr="00F814E0" w:rsidRDefault="002C589A" w:rsidP="002C589A">
      <w:pPr>
        <w:jc w:val="both"/>
        <w:rPr>
          <w:rFonts w:ascii="Arial" w:hAnsi="Arial" w:cs="Arial"/>
          <w:b/>
          <w:bCs/>
        </w:rPr>
      </w:pPr>
    </w:p>
    <w:p w:rsidR="002C589A" w:rsidRDefault="002C589A" w:rsidP="002C589A">
      <w:pPr>
        <w:ind w:left="720"/>
        <w:jc w:val="both"/>
        <w:rPr>
          <w:rFonts w:ascii="Arial" w:hAnsi="Arial" w:cs="Arial"/>
          <w:b/>
        </w:rPr>
      </w:pPr>
    </w:p>
    <w:p w:rsidR="002C589A" w:rsidRDefault="002C589A" w:rsidP="002C58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>
        <w:rPr>
          <w:rFonts w:ascii="Arial" w:hAnsi="Arial" w:cs="Arial"/>
          <w:b/>
        </w:rPr>
        <w:t xml:space="preserve"> NO HAY TAREA.</w:t>
      </w:r>
    </w:p>
    <w:p w:rsidR="0017250D" w:rsidRDefault="0017250D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/>
    <w:p w:rsidR="002C589A" w:rsidRDefault="002C589A" w:rsidP="002C589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1360EA" wp14:editId="3279DC75">
                <wp:simplePos x="0" y="0"/>
                <wp:positionH relativeFrom="margin">
                  <wp:align>right</wp:align>
                </wp:positionH>
                <wp:positionV relativeFrom="paragraph">
                  <wp:posOffset>-472849</wp:posOffset>
                </wp:positionV>
                <wp:extent cx="5114925" cy="1190625"/>
                <wp:effectExtent l="0" t="0" r="9525" b="952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2" name="Cuadro de 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89A" w:rsidRPr="00DE77C6" w:rsidRDefault="002C589A" w:rsidP="002C589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C589A" w:rsidRPr="00DE77C6" w:rsidRDefault="002C589A" w:rsidP="002C589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589A" w:rsidRDefault="002C589A" w:rsidP="002C589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C589A" w:rsidRDefault="002C589A" w:rsidP="002C589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C589A" w:rsidRDefault="002C589A" w:rsidP="002C589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C589A" w:rsidRDefault="002C589A" w:rsidP="002C58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360EA" id="Grupo 11" o:spid="_x0000_s1036" style="position:absolute;left:0;text-align:left;margin-left:351.55pt;margin-top:-37.25pt;width:402.75pt;height:93.75pt;z-index:251663360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88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ysAAA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">
                <v:shape id="Cuadro de texto 12" o:spid="_x0000_s103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2C589A" w:rsidRPr="00DE77C6" w:rsidRDefault="002C589A" w:rsidP="002C589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C589A" w:rsidRPr="00DE77C6" w:rsidRDefault="002C589A" w:rsidP="002C589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Imagen 11" o:spid="_x0000_s103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  <v:imagedata r:id="rId9" o:title=""/>
                  </v:shape>
                  <v:shape id="Imagen 13" o:spid="_x0000_s104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  <v:imagedata r:id="rId11" o:title=""/>
                  </v:shape>
                  <v:shape id="Imagen 6" o:spid="_x0000_s104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2C589A" w:rsidRDefault="002C589A" w:rsidP="002C589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C589A" w:rsidRDefault="002C589A" w:rsidP="002C589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C589A" w:rsidRDefault="002C589A" w:rsidP="002C589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C589A" w:rsidRDefault="002C589A" w:rsidP="002C589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C589A" w:rsidRDefault="002C589A" w:rsidP="002C589A">
      <w:pPr>
        <w:rPr>
          <w:b/>
          <w:bCs/>
          <w:sz w:val="36"/>
          <w:szCs w:val="36"/>
        </w:rPr>
      </w:pPr>
    </w:p>
    <w:p w:rsidR="002C589A" w:rsidRDefault="002C589A" w:rsidP="002C589A">
      <w:pPr>
        <w:jc w:val="center"/>
        <w:rPr>
          <w:b/>
          <w:bCs/>
          <w:sz w:val="36"/>
          <w:szCs w:val="36"/>
        </w:rPr>
      </w:pPr>
    </w:p>
    <w:p w:rsidR="002C589A" w:rsidRDefault="002C589A" w:rsidP="002C589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B3A44" wp14:editId="31C6FA4D">
                <wp:simplePos x="0" y="0"/>
                <wp:positionH relativeFrom="column">
                  <wp:posOffset>4600575</wp:posOffset>
                </wp:positionH>
                <wp:positionV relativeFrom="page">
                  <wp:posOffset>1805940</wp:posOffset>
                </wp:positionV>
                <wp:extent cx="1304925" cy="17621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89A" w:rsidRPr="004C0C25" w:rsidRDefault="002C589A" w:rsidP="002C589A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2C589A" w:rsidRDefault="002C589A" w:rsidP="002C589A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2C589A" w:rsidRDefault="002C589A" w:rsidP="002C589A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2C589A" w:rsidRDefault="002C589A" w:rsidP="002C589A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2C589A" w:rsidRPr="004C0C25" w:rsidRDefault="002C589A" w:rsidP="002C589A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B3A44" id="Rectángulo 19" o:spid="_x0000_s1044" style="position:absolute;left:0;text-align:left;margin-left:362.25pt;margin-top:142.2pt;width:102.75pt;height:13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" filled="f" strokecolor="#2e74b5 [2404]" strokeweight="1pt">
                <v:textbox>
                  <w:txbxContent>
                    <w:p w:rsidR="002C589A" w:rsidRPr="004C0C25" w:rsidRDefault="002C589A" w:rsidP="002C589A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 w:rsidRPr="004C0C25"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2C589A" w:rsidRDefault="002C589A" w:rsidP="002C589A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2C589A" w:rsidRDefault="002C589A" w:rsidP="002C589A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2C589A" w:rsidRDefault="002C589A" w:rsidP="002C589A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2C589A" w:rsidRPr="004C0C25" w:rsidRDefault="002C589A" w:rsidP="002C589A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 w:rsidRPr="004C0C25"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2C589A" w:rsidRPr="00D55BE4" w:rsidRDefault="002C589A" w:rsidP="002C58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C589A" w:rsidRDefault="002C589A" w:rsidP="002C589A">
      <w:pPr>
        <w:jc w:val="both"/>
        <w:rPr>
          <w:b/>
          <w:bCs/>
        </w:rPr>
      </w:pP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2C589A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257D5">
        <w:rPr>
          <w:b/>
          <w:bCs/>
          <w:color w:val="ED7D31" w:themeColor="accent2"/>
        </w:rPr>
        <w:t xml:space="preserve">Recolección y registro de datos. 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Buscar, organizar, analizar e interpretar datos con un propósito específico, y luego comunicar la información que resulte de este proceso.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2C589A" w:rsidRDefault="002C589A" w:rsidP="002C589A">
      <w:pPr>
        <w:jc w:val="both"/>
        <w:rPr>
          <w:bCs/>
        </w:rPr>
      </w:pPr>
      <w:r w:rsidRPr="00A71252">
        <w:rPr>
          <w:bCs/>
        </w:rPr>
        <w:t>Organizar, analizar e interpretar datos</w:t>
      </w:r>
      <w:r>
        <w:rPr>
          <w:bCs/>
        </w:rPr>
        <w:t xml:space="preserve"> para obtener información que nos lleve a un resultado. </w:t>
      </w:r>
    </w:p>
    <w:p w:rsidR="002C589A" w:rsidRPr="00A71252" w:rsidRDefault="002C589A" w:rsidP="002C589A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2C589A" w:rsidRDefault="002C589A" w:rsidP="002C589A">
      <w:pPr>
        <w:jc w:val="both"/>
        <w:rPr>
          <w:b/>
          <w:bCs/>
        </w:rPr>
      </w:pPr>
      <w:r>
        <w:t>• Recolecta datos y hace registros personales.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C589A" w:rsidRPr="00A71252" w:rsidRDefault="002C589A" w:rsidP="002C589A">
      <w:pPr>
        <w:jc w:val="both"/>
        <w:rPr>
          <w:bCs/>
        </w:rPr>
      </w:pPr>
      <w:r w:rsidRPr="00A71252">
        <w:rPr>
          <w:bCs/>
        </w:rPr>
        <w:t>Recolección.</w:t>
      </w:r>
    </w:p>
    <w:p w:rsidR="002C589A" w:rsidRPr="00A71252" w:rsidRDefault="002C589A" w:rsidP="002C589A">
      <w:pPr>
        <w:jc w:val="both"/>
        <w:rPr>
          <w:bCs/>
        </w:rPr>
      </w:pPr>
      <w:r w:rsidRPr="00A71252">
        <w:rPr>
          <w:bCs/>
        </w:rPr>
        <w:t>Datos.</w:t>
      </w:r>
    </w:p>
    <w:p w:rsidR="002C589A" w:rsidRPr="00A71252" w:rsidRDefault="002C589A" w:rsidP="002C589A">
      <w:pPr>
        <w:jc w:val="both"/>
        <w:rPr>
          <w:bCs/>
        </w:rPr>
      </w:pPr>
      <w:r w:rsidRPr="00A71252">
        <w:rPr>
          <w:bCs/>
        </w:rPr>
        <w:t>Registro.</w:t>
      </w:r>
    </w:p>
    <w:p w:rsidR="002C589A" w:rsidRPr="000C6593" w:rsidRDefault="002C589A" w:rsidP="002C589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2C589A" w:rsidRDefault="002C589A" w:rsidP="002C589A">
      <w:pPr>
        <w:jc w:val="both"/>
        <w:rPr>
          <w:bCs/>
        </w:rPr>
      </w:pPr>
      <w:r w:rsidRPr="00A71252">
        <w:rPr>
          <w:bCs/>
        </w:rPr>
        <w:t>Explicación impartida por el docente.</w:t>
      </w:r>
    </w:p>
    <w:p w:rsidR="002C589A" w:rsidRPr="00A71252" w:rsidRDefault="002C589A" w:rsidP="002C589A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2C589A" w:rsidRPr="00A71252" w:rsidRDefault="002C589A" w:rsidP="002C589A">
      <w:pPr>
        <w:jc w:val="both"/>
        <w:rPr>
          <w:bCs/>
        </w:rPr>
      </w:pPr>
      <w:r w:rsidRPr="00A71252">
        <w:rPr>
          <w:bCs/>
        </w:rPr>
        <w:t>Imágenes de frutas.</w:t>
      </w:r>
    </w:p>
    <w:p w:rsidR="002C589A" w:rsidRPr="00A71252" w:rsidRDefault="002C589A" w:rsidP="002C589A">
      <w:pPr>
        <w:jc w:val="both"/>
        <w:rPr>
          <w:bCs/>
        </w:rPr>
      </w:pPr>
      <w:r w:rsidRPr="00A71252">
        <w:rPr>
          <w:bCs/>
        </w:rPr>
        <w:t>Libreta, lápiz</w:t>
      </w:r>
      <w:r>
        <w:rPr>
          <w:bCs/>
        </w:rPr>
        <w:t>, color rojo</w:t>
      </w:r>
      <w:r w:rsidRPr="00A71252">
        <w:rPr>
          <w:bCs/>
        </w:rPr>
        <w:t>, goma, sacapuntas</w:t>
      </w:r>
      <w:r>
        <w:rPr>
          <w:bCs/>
        </w:rPr>
        <w:t>.</w:t>
      </w:r>
    </w:p>
    <w:p w:rsidR="002C589A" w:rsidRPr="00755567" w:rsidRDefault="002C589A" w:rsidP="002C589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F1072">
        <w:rPr>
          <w:b/>
          <w:bCs/>
          <w:color w:val="00B0F0"/>
        </w:rPr>
        <w:t>(EN PROCESO DE AUTORIZACION)</w:t>
      </w:r>
    </w:p>
    <w:p w:rsidR="002C589A" w:rsidRDefault="002C589A" w:rsidP="002C58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2C589A" w:rsidRDefault="002C589A" w:rsidP="002C589A">
      <w:pPr>
        <w:jc w:val="both"/>
        <w:rPr>
          <w:rFonts w:ascii="Arial" w:hAnsi="Arial" w:cs="Arial"/>
        </w:rPr>
      </w:pPr>
      <w:r w:rsidRPr="00ED6BA7">
        <w:rPr>
          <w:rFonts w:ascii="Arial" w:hAnsi="Arial" w:cs="Arial"/>
        </w:rPr>
        <w:t>Frutas.</w:t>
      </w:r>
    </w:p>
    <w:p w:rsidR="002C589A" w:rsidRDefault="002C589A" w:rsidP="002C5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¿A todos nos gustan las frutas? ¿Cuáles les gustan? Ya que hoy vamos a recolectar a cuantos les gustan las siguientes frutas:</w:t>
      </w:r>
    </w:p>
    <w:p w:rsidR="002C589A" w:rsidRPr="007F1072" w:rsidRDefault="002C589A" w:rsidP="002C589A">
      <w:pPr>
        <w:jc w:val="both"/>
        <w:rPr>
          <w:rFonts w:ascii="Arial" w:hAnsi="Arial" w:cs="Arial"/>
          <w:b/>
        </w:rPr>
      </w:pPr>
      <w:r w:rsidRPr="007F1072">
        <w:rPr>
          <w:rFonts w:ascii="Arial" w:hAnsi="Arial" w:cs="Arial"/>
          <w:b/>
        </w:rPr>
        <w:t>Fresas. Mango.</w:t>
      </w:r>
    </w:p>
    <w:p w:rsidR="002C589A" w:rsidRPr="007F1072" w:rsidRDefault="002C589A" w:rsidP="002C589A">
      <w:pPr>
        <w:jc w:val="both"/>
        <w:rPr>
          <w:rFonts w:ascii="Arial" w:hAnsi="Arial" w:cs="Arial"/>
          <w:b/>
        </w:rPr>
      </w:pPr>
      <w:r w:rsidRPr="007F1072">
        <w:rPr>
          <w:rFonts w:ascii="Arial" w:hAnsi="Arial" w:cs="Arial"/>
          <w:b/>
        </w:rPr>
        <w:t>Melón. Sandia.</w:t>
      </w:r>
    </w:p>
    <w:p w:rsidR="002C589A" w:rsidRPr="004B05DB" w:rsidRDefault="002C589A" w:rsidP="002C5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Hoy vamos hacer la recolección y el registro de datos. ¿Qué es una recolección de datos? (se estima respuesta de alumno)</w:t>
      </w:r>
    </w:p>
    <w:p w:rsidR="002C589A" w:rsidRPr="00755567" w:rsidRDefault="002C589A" w:rsidP="002C589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B05DB">
        <w:rPr>
          <w:rFonts w:ascii="Arial" w:hAnsi="Arial" w:cs="Arial"/>
          <w:bCs/>
        </w:rPr>
        <w:t>¿A todos les gustan las frutas?</w:t>
      </w:r>
      <w:r>
        <w:rPr>
          <w:rFonts w:ascii="Arial" w:hAnsi="Arial" w:cs="Arial"/>
          <w:b/>
          <w:bCs/>
        </w:rPr>
        <w:t xml:space="preserve"> </w:t>
      </w:r>
    </w:p>
    <w:p w:rsidR="002C589A" w:rsidRPr="00755567" w:rsidRDefault="002C589A" w:rsidP="002C589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¿Qué es una recolección? Y ¿Qué es un registro? </w:t>
      </w:r>
    </w:p>
    <w:p w:rsidR="002C589A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2C589A" w:rsidRDefault="002C589A" w:rsidP="002C589A">
      <w:pPr>
        <w:jc w:val="both"/>
        <w:rPr>
          <w:rFonts w:ascii="Arial" w:hAnsi="Arial" w:cs="Arial"/>
          <w:bCs/>
        </w:rPr>
      </w:pPr>
      <w:r w:rsidRPr="007257D5">
        <w:rPr>
          <w:rFonts w:ascii="Arial" w:hAnsi="Arial" w:cs="Arial"/>
          <w:b/>
          <w:bCs/>
          <w:color w:val="70AD47" w:themeColor="accent6"/>
        </w:rPr>
        <w:t>La recolección de datos es: Una investigación de cualquier tipo de información, en la cual unificamos datos que sean de utilidad para nuestra medición</w:t>
      </w:r>
      <w:r>
        <w:rPr>
          <w:rFonts w:ascii="Arial" w:hAnsi="Arial" w:cs="Arial"/>
          <w:bCs/>
        </w:rPr>
        <w:t xml:space="preserve">, desarrollando una entrevista concreta y específica, para obtener los datos que necesita la recolección. </w:t>
      </w:r>
    </w:p>
    <w:p w:rsidR="002C589A" w:rsidRPr="007257D5" w:rsidRDefault="002C589A" w:rsidP="002C589A">
      <w:pPr>
        <w:jc w:val="both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Cs/>
        </w:rPr>
        <w:t xml:space="preserve">Y </w:t>
      </w:r>
      <w:r w:rsidRPr="007257D5">
        <w:rPr>
          <w:rFonts w:ascii="Arial" w:hAnsi="Arial" w:cs="Arial"/>
          <w:b/>
          <w:bCs/>
          <w:color w:val="70AD47" w:themeColor="accent6"/>
        </w:rPr>
        <w:t xml:space="preserve">el Registro es la necesidad de dejar y controlar una evidencia de aquella información que es necesaria. </w:t>
      </w:r>
    </w:p>
    <w:p w:rsidR="002C589A" w:rsidRDefault="002C589A" w:rsidP="002C589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-Por ejemplo, yo como profesora llevo un registro y control de sus tareas y trabajos lo que </w:t>
      </w:r>
      <w:r>
        <w:rPr>
          <w:rFonts w:ascii="Arial" w:hAnsi="Arial" w:cs="Arial"/>
          <w:bCs/>
        </w:rPr>
        <w:lastRenderedPageBreak/>
        <w:t>me ayuda a tener una evidencia de mi trabajo.</w:t>
      </w:r>
    </w:p>
    <w:p w:rsidR="002C589A" w:rsidRDefault="002C589A" w:rsidP="002C589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-En un puestito de tacos llevan un registro de aquellos taquitos que se venden gracias a las hojitas en donde nos llevan la orden, y así pueden controlar cuantas tortillas tienen o cuantas se vendieron y un sinfín de datos que ellos pueden registrar hasta en un ingrediente como la sal. </w:t>
      </w:r>
    </w:p>
    <w:p w:rsidR="002C589A" w:rsidRPr="00182B54" w:rsidRDefault="002C589A" w:rsidP="002C589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ahora nosotros vamos a desarrollar nuestra recolección de datos y registro de los mismos como</w:t>
      </w:r>
    </w:p>
    <w:p w:rsidR="002C589A" w:rsidRDefault="002C589A" w:rsidP="002C589A">
      <w:pPr>
        <w:jc w:val="both"/>
        <w:rPr>
          <w:rFonts w:ascii="Arial" w:hAnsi="Arial" w:cs="Arial"/>
          <w:bCs/>
        </w:rPr>
      </w:pPr>
      <w:r w:rsidRPr="00182B54">
        <w:rPr>
          <w:rFonts w:ascii="Arial" w:hAnsi="Arial" w:cs="Arial"/>
          <w:bCs/>
        </w:rPr>
        <w:t>-Por ejemplo, si hacemos una investigación grande o a nivel</w:t>
      </w:r>
      <w:r>
        <w:rPr>
          <w:rFonts w:ascii="Arial" w:hAnsi="Arial" w:cs="Arial"/>
          <w:bCs/>
        </w:rPr>
        <w:t xml:space="preserve"> general dentro de nuestro colegio, podríamos ir con toda nuestra población estudiantil a investigar con cada uno de los alumnos ¿Qué comida rápida les gusta más? Y les daremos de opciones las siguientes comidas PIZZA y HAMBURGUESA, después de esta investigación vamos a realizar la RECOLECCION DE DATOS los cuales son:</w:t>
      </w:r>
    </w:p>
    <w:p w:rsidR="002C589A" w:rsidRDefault="002C589A" w:rsidP="002C589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cuántos alumnos les gusta la PIZZA –realizaremos un conteo de lo que realizamos.</w:t>
      </w:r>
    </w:p>
    <w:p w:rsidR="002C589A" w:rsidRDefault="002C589A" w:rsidP="002C589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cuántos alumnos les gusta la HAMBURGUESA –realizamos un conteo de todos los alumnos que les gusta. </w:t>
      </w:r>
    </w:p>
    <w:p w:rsidR="002C589A" w:rsidRPr="001274E9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Y después de esta investigación podemos decir que realizamos una </w:t>
      </w:r>
      <w:r>
        <w:rPr>
          <w:rFonts w:ascii="Arial" w:hAnsi="Arial" w:cs="Arial"/>
          <w:b/>
          <w:bCs/>
        </w:rPr>
        <w:t xml:space="preserve">RECOLECCION Y REGISTRO DE DATOS. </w:t>
      </w:r>
    </w:p>
    <w:p w:rsidR="002C589A" w:rsidRPr="00C2281E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2C589A" w:rsidRPr="007F1072" w:rsidRDefault="002C589A" w:rsidP="002C589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-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- )</w:t>
      </w:r>
      <w:r w:rsidRPr="004835E3">
        <w:rPr>
          <w:rFonts w:ascii="Arial" w:hAnsi="Arial" w:cs="Arial"/>
          <w:b/>
          <w:bCs/>
        </w:rPr>
        <w:t xml:space="preserve">   </w:t>
      </w:r>
      <w:r w:rsidRPr="00A82A1B">
        <w:rPr>
          <w:rFonts w:ascii="Arial" w:hAnsi="Arial" w:cs="Arial"/>
          <w:color w:val="00B0F0"/>
        </w:rPr>
        <w:t>.</w:t>
      </w:r>
    </w:p>
    <w:p w:rsidR="002C589A" w:rsidRPr="0069764F" w:rsidRDefault="002C589A" w:rsidP="002C589A">
      <w:pPr>
        <w:jc w:val="both"/>
        <w:rPr>
          <w:rFonts w:ascii="Arial" w:hAnsi="Arial" w:cs="Arial"/>
          <w:bCs/>
        </w:rPr>
      </w:pPr>
      <w:r w:rsidRPr="0069764F">
        <w:rPr>
          <w:rFonts w:ascii="Arial" w:hAnsi="Arial" w:cs="Arial"/>
          <w:bCs/>
        </w:rPr>
        <w:t>Se recolectarán los datos de manera grupal, pero individualmente realizarán el registro de los mismos.</w:t>
      </w:r>
    </w:p>
    <w:p w:rsidR="002C589A" w:rsidRDefault="002C589A" w:rsidP="002C589A">
      <w:pPr>
        <w:jc w:val="both"/>
        <w:rPr>
          <w:rFonts w:ascii="Arial" w:hAnsi="Arial" w:cs="Arial"/>
        </w:rPr>
      </w:pPr>
      <w:r w:rsidRPr="0069764F">
        <w:rPr>
          <w:rFonts w:ascii="Arial" w:hAnsi="Arial" w:cs="Arial"/>
        </w:rPr>
        <w:t xml:space="preserve">En el pizarrón la maestra colocara imágenes de frutas, preguntara por número de lista </w:t>
      </w:r>
      <w:r>
        <w:rPr>
          <w:rFonts w:ascii="Arial" w:hAnsi="Arial" w:cs="Arial"/>
        </w:rPr>
        <w:t>¿</w:t>
      </w:r>
      <w:r w:rsidRPr="0069764F">
        <w:rPr>
          <w:rFonts w:ascii="Arial" w:hAnsi="Arial" w:cs="Arial"/>
        </w:rPr>
        <w:t xml:space="preserve">cuál </w:t>
      </w:r>
      <w:r>
        <w:rPr>
          <w:rFonts w:ascii="Arial" w:hAnsi="Arial" w:cs="Arial"/>
        </w:rPr>
        <w:t xml:space="preserve">es tu fruta favorita de las 3 opciones que tendrán en el pizarrón? </w:t>
      </w:r>
    </w:p>
    <w:p w:rsidR="002C589A" w:rsidRPr="007F1072" w:rsidRDefault="002C589A" w:rsidP="002C58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val="es-MX" w:eastAsia="es-MX" w:bidi="ar-SA"/>
        </w:rPr>
        <w:drawing>
          <wp:anchor distT="0" distB="0" distL="114300" distR="114300" simplePos="0" relativeHeight="251664384" behindDoc="0" locked="0" layoutInCell="1" allowOverlap="1" wp14:anchorId="397D2D45" wp14:editId="123E8CFB">
            <wp:simplePos x="0" y="0"/>
            <wp:positionH relativeFrom="margin">
              <wp:posOffset>834390</wp:posOffset>
            </wp:positionH>
            <wp:positionV relativeFrom="paragraph">
              <wp:posOffset>245745</wp:posOffset>
            </wp:positionV>
            <wp:extent cx="3945255" cy="1847850"/>
            <wp:effectExtent l="0" t="0" r="0" b="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C8C67E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02"/>
                    <a:stretch/>
                  </pic:blipFill>
                  <pic:spPr bwMode="auto">
                    <a:xfrm>
                      <a:off x="0" y="0"/>
                      <a:ext cx="394525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Dentro de su cuaderno realizaran una tabla la cual tendrá la siguiente presentación. </w:t>
      </w:r>
    </w:p>
    <w:p w:rsidR="002C589A" w:rsidRDefault="002C589A" w:rsidP="002C589A">
      <w:pPr>
        <w:jc w:val="both"/>
        <w:rPr>
          <w:rFonts w:ascii="Arial" w:hAnsi="Arial" w:cs="Arial"/>
          <w:b/>
          <w:bCs/>
        </w:rPr>
      </w:pPr>
    </w:p>
    <w:p w:rsidR="002C589A" w:rsidRDefault="002C589A" w:rsidP="002C58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-</w:t>
      </w:r>
      <w:r w:rsidRPr="004835E3">
        <w:rPr>
          <w:rFonts w:ascii="Arial" w:hAnsi="Arial" w:cs="Arial"/>
          <w:b/>
          <w:bCs/>
        </w:rPr>
        <w:t xml:space="preserve">  )</w:t>
      </w:r>
    </w:p>
    <w:p w:rsidR="002C589A" w:rsidRPr="00240589" w:rsidRDefault="002C589A" w:rsidP="002C589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Interioriza en información obtenida, para poder desarrollar una recopilación y control de datos. </w:t>
      </w:r>
    </w:p>
    <w:p w:rsidR="002C589A" w:rsidRPr="00240589" w:rsidRDefault="002C589A" w:rsidP="002C589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Clasifica y enumera datos obtenidos en base a su investigación. </w:t>
      </w:r>
    </w:p>
    <w:p w:rsidR="002C589A" w:rsidRPr="000C6593" w:rsidRDefault="002C589A" w:rsidP="002C589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Recoge información para poder elaborar registros. </w:t>
      </w:r>
    </w:p>
    <w:p w:rsidR="002C589A" w:rsidRPr="00F814E0" w:rsidRDefault="002C589A" w:rsidP="002C589A">
      <w:pPr>
        <w:jc w:val="both"/>
        <w:rPr>
          <w:rFonts w:ascii="Arial" w:hAnsi="Arial" w:cs="Arial"/>
          <w:b/>
          <w:bCs/>
        </w:rPr>
      </w:pPr>
    </w:p>
    <w:p w:rsidR="002C589A" w:rsidRDefault="002C589A" w:rsidP="002C589A">
      <w:pPr>
        <w:ind w:left="720"/>
        <w:jc w:val="both"/>
        <w:rPr>
          <w:rFonts w:ascii="Arial" w:hAnsi="Arial" w:cs="Arial"/>
          <w:b/>
        </w:rPr>
      </w:pPr>
    </w:p>
    <w:p w:rsidR="002C589A" w:rsidRPr="00A82A1B" w:rsidRDefault="002C589A" w:rsidP="002C589A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 xml:space="preserve">18.- TAREA: No hay tarea. </w:t>
      </w:r>
    </w:p>
    <w:p w:rsidR="002C589A" w:rsidRDefault="002C589A" w:rsidP="002C589A"/>
    <w:p w:rsidR="002C589A" w:rsidRDefault="002C589A"/>
    <w:p w:rsidR="002C589A" w:rsidRDefault="002C589A">
      <w:bookmarkStart w:id="2" w:name="_GoBack"/>
      <w:bookmarkEnd w:id="2"/>
    </w:p>
    <w:sectPr w:rsidR="002C5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3C5"/>
    <w:multiLevelType w:val="hybridMultilevel"/>
    <w:tmpl w:val="81A89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BC6"/>
    <w:multiLevelType w:val="hybridMultilevel"/>
    <w:tmpl w:val="DAB4A6DC"/>
    <w:lvl w:ilvl="0" w:tplc="6CC2EE3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9A"/>
    <w:rsid w:val="0017250D"/>
    <w:rsid w:val="002C589A"/>
    <w:rsid w:val="00B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0B6A"/>
  <w15:chartTrackingRefBased/>
  <w15:docId w15:val="{27E66E1B-CEA5-42C0-9969-92C7CB58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2022-09-02T20:06:00Z</dcterms:created>
  <dcterms:modified xsi:type="dcterms:W3CDTF">2022-09-02T20:17:00Z</dcterms:modified>
</cp:coreProperties>
</file>